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FFB59">
      <w:pPr>
        <w:pStyle w:val="9"/>
        <w:jc w:val="center"/>
        <w:rPr>
          <w:rFonts w:eastAsia="黑体"/>
          <w:sz w:val="48"/>
          <w:szCs w:val="48"/>
        </w:rPr>
      </w:pPr>
    </w:p>
    <w:p w14:paraId="65EA5401">
      <w:pPr>
        <w:pStyle w:val="9"/>
        <w:jc w:val="center"/>
        <w:rPr>
          <w:rFonts w:eastAsia="黑体"/>
          <w:sz w:val="48"/>
          <w:szCs w:val="48"/>
        </w:rPr>
      </w:pPr>
    </w:p>
    <w:p w14:paraId="69A59FEC">
      <w:pPr>
        <w:pStyle w:val="9"/>
        <w:jc w:val="center"/>
        <w:rPr>
          <w:rFonts w:eastAsia="黑体"/>
          <w:sz w:val="48"/>
          <w:szCs w:val="48"/>
        </w:rPr>
      </w:pPr>
    </w:p>
    <w:p w14:paraId="11F520B7">
      <w:pPr>
        <w:pStyle w:val="9"/>
        <w:ind w:firstLine="0" w:firstLineChars="0"/>
        <w:jc w:val="center"/>
        <w:rPr>
          <w:rFonts w:eastAsia="黑体"/>
          <w:b/>
          <w:bCs/>
          <w:sz w:val="52"/>
          <w:szCs w:val="52"/>
        </w:rPr>
      </w:pPr>
      <w:r>
        <w:rPr>
          <w:rFonts w:hint="eastAsia" w:eastAsia="黑体"/>
          <w:b/>
          <w:bCs/>
          <w:sz w:val="52"/>
          <w:szCs w:val="52"/>
        </w:rPr>
        <w:t>第四师可克达拉市“十五五”</w:t>
      </w:r>
    </w:p>
    <w:p w14:paraId="03F4C940">
      <w:pPr>
        <w:pStyle w:val="9"/>
        <w:ind w:firstLine="0" w:firstLineChars="0"/>
        <w:jc w:val="center"/>
        <w:rPr>
          <w:rFonts w:eastAsia="黑体"/>
          <w:sz w:val="52"/>
          <w:szCs w:val="52"/>
        </w:rPr>
      </w:pPr>
      <w:r>
        <w:rPr>
          <w:rFonts w:hint="eastAsia" w:eastAsia="黑体"/>
          <w:b/>
          <w:bCs/>
          <w:sz w:val="52"/>
          <w:szCs w:val="52"/>
        </w:rPr>
        <w:t>住房和城乡建设事业发展规划</w:t>
      </w:r>
    </w:p>
    <w:p w14:paraId="60D95BA3">
      <w:pPr>
        <w:pStyle w:val="9"/>
        <w:ind w:firstLine="0" w:firstLineChars="0"/>
        <w:jc w:val="center"/>
        <w:rPr>
          <w:rFonts w:eastAsia="黑体"/>
          <w:sz w:val="40"/>
          <w:szCs w:val="40"/>
        </w:rPr>
      </w:pPr>
      <w:r>
        <w:rPr>
          <w:rFonts w:hint="eastAsia" w:eastAsia="黑体"/>
          <w:sz w:val="40"/>
          <w:szCs w:val="40"/>
        </w:rPr>
        <w:t>（</w:t>
      </w:r>
      <w:del w:id="0" w:author="Administrator" w:date="2026-05-20T18:12:46Z">
        <w:r>
          <w:rPr>
            <w:rFonts w:hint="eastAsia" w:eastAsia="黑体"/>
            <w:sz w:val="40"/>
            <w:szCs w:val="40"/>
          </w:rPr>
          <w:delText>公开</w:delText>
        </w:r>
      </w:del>
      <w:ins w:id="1" w:author="Administrator" w:date="2026-05-20T18:12:46Z">
        <w:r>
          <w:rPr>
            <w:rFonts w:hint="eastAsia" w:eastAsia="黑体"/>
            <w:sz w:val="40"/>
            <w:szCs w:val="40"/>
            <w:lang w:eastAsia="zh-CN"/>
          </w:rPr>
          <w:t>征求</w:t>
        </w:r>
      </w:ins>
      <w:ins w:id="2" w:author="Administrator" w:date="2026-05-20T18:12:48Z">
        <w:r>
          <w:rPr>
            <w:rFonts w:hint="eastAsia" w:eastAsia="黑体"/>
            <w:sz w:val="40"/>
            <w:szCs w:val="40"/>
            <w:lang w:eastAsia="zh-CN"/>
          </w:rPr>
          <w:t>意见</w:t>
        </w:r>
      </w:ins>
      <w:r>
        <w:rPr>
          <w:rFonts w:hint="eastAsia" w:eastAsia="黑体"/>
          <w:sz w:val="40"/>
          <w:szCs w:val="40"/>
        </w:rPr>
        <w:t>稿）</w:t>
      </w:r>
    </w:p>
    <w:p w14:paraId="0D9D6FAF">
      <w:pPr>
        <w:pStyle w:val="9"/>
        <w:jc w:val="center"/>
        <w:rPr>
          <w:rFonts w:eastAsia="黑体"/>
          <w:sz w:val="48"/>
          <w:szCs w:val="48"/>
        </w:rPr>
      </w:pPr>
    </w:p>
    <w:p w14:paraId="6BD23C87">
      <w:pPr>
        <w:pStyle w:val="9"/>
        <w:ind w:firstLine="560"/>
        <w:rPr>
          <w:rFonts w:eastAsia="黑体"/>
          <w:sz w:val="28"/>
          <w:szCs w:val="28"/>
        </w:rPr>
      </w:pPr>
    </w:p>
    <w:p w14:paraId="7B68EA78">
      <w:pPr>
        <w:pStyle w:val="9"/>
        <w:ind w:firstLine="560"/>
        <w:rPr>
          <w:rFonts w:eastAsia="黑体"/>
          <w:sz w:val="28"/>
          <w:szCs w:val="28"/>
        </w:rPr>
      </w:pPr>
    </w:p>
    <w:p w14:paraId="02F7FF4C">
      <w:pPr>
        <w:pStyle w:val="9"/>
        <w:ind w:firstLine="560"/>
        <w:rPr>
          <w:rFonts w:eastAsia="黑体"/>
          <w:sz w:val="28"/>
          <w:szCs w:val="28"/>
        </w:rPr>
      </w:pPr>
    </w:p>
    <w:p w14:paraId="7F09CA44">
      <w:pPr>
        <w:pStyle w:val="9"/>
        <w:ind w:firstLine="560"/>
        <w:rPr>
          <w:rFonts w:eastAsia="黑体"/>
          <w:sz w:val="28"/>
          <w:szCs w:val="28"/>
        </w:rPr>
      </w:pPr>
    </w:p>
    <w:p w14:paraId="35A193BC">
      <w:pPr>
        <w:pStyle w:val="9"/>
        <w:ind w:firstLine="560"/>
        <w:rPr>
          <w:rFonts w:eastAsia="黑体"/>
          <w:sz w:val="28"/>
          <w:szCs w:val="28"/>
        </w:rPr>
      </w:pPr>
    </w:p>
    <w:p w14:paraId="12AD559D">
      <w:pPr>
        <w:pStyle w:val="9"/>
        <w:ind w:firstLine="560"/>
        <w:rPr>
          <w:rFonts w:eastAsia="黑体"/>
          <w:sz w:val="28"/>
          <w:szCs w:val="28"/>
        </w:rPr>
      </w:pPr>
    </w:p>
    <w:p w14:paraId="1EBA11FF">
      <w:pPr>
        <w:pStyle w:val="9"/>
        <w:ind w:firstLine="560"/>
        <w:rPr>
          <w:rFonts w:eastAsia="黑体"/>
          <w:sz w:val="28"/>
          <w:szCs w:val="28"/>
        </w:rPr>
      </w:pPr>
    </w:p>
    <w:p w14:paraId="635132AF">
      <w:pPr>
        <w:pStyle w:val="9"/>
        <w:ind w:firstLine="560"/>
        <w:rPr>
          <w:rFonts w:eastAsia="黑体"/>
          <w:sz w:val="28"/>
          <w:szCs w:val="28"/>
        </w:rPr>
      </w:pPr>
    </w:p>
    <w:p w14:paraId="3D12559E">
      <w:pPr>
        <w:pStyle w:val="9"/>
        <w:ind w:firstLine="560"/>
        <w:rPr>
          <w:rFonts w:eastAsia="黑体"/>
          <w:sz w:val="28"/>
          <w:szCs w:val="28"/>
        </w:rPr>
      </w:pPr>
    </w:p>
    <w:p w14:paraId="036B5369">
      <w:pPr>
        <w:pStyle w:val="9"/>
        <w:ind w:firstLine="560"/>
        <w:rPr>
          <w:rFonts w:eastAsia="黑体"/>
          <w:sz w:val="28"/>
          <w:szCs w:val="28"/>
        </w:rPr>
      </w:pPr>
    </w:p>
    <w:p w14:paraId="476BA1C9">
      <w:pPr>
        <w:pStyle w:val="9"/>
        <w:spacing w:after="0"/>
        <w:ind w:firstLine="0" w:firstLineChars="0"/>
        <w:jc w:val="center"/>
        <w:rPr>
          <w:rFonts w:eastAsia="黑体"/>
          <w:sz w:val="36"/>
          <w:szCs w:val="36"/>
        </w:rPr>
      </w:pPr>
      <w:r>
        <w:rPr>
          <w:rFonts w:hint="eastAsia" w:eastAsia="黑体"/>
          <w:sz w:val="36"/>
          <w:szCs w:val="36"/>
        </w:rPr>
        <w:t>第四师可克达拉市住房和城乡建设局</w:t>
      </w:r>
    </w:p>
    <w:p w14:paraId="072A702B">
      <w:pPr>
        <w:pStyle w:val="9"/>
        <w:spacing w:after="0"/>
        <w:ind w:firstLine="0" w:firstLineChars="0"/>
        <w:jc w:val="center"/>
        <w:rPr>
          <w:rFonts w:eastAsia="黑体"/>
          <w:sz w:val="36"/>
          <w:szCs w:val="36"/>
        </w:rPr>
      </w:pPr>
      <w:r>
        <w:rPr>
          <w:rFonts w:hint="eastAsia" w:eastAsia="黑体"/>
          <w:sz w:val="36"/>
          <w:szCs w:val="36"/>
        </w:rPr>
        <w:t>2026年5月</w:t>
      </w:r>
    </w:p>
    <w:p w14:paraId="021DD46D">
      <w:pPr>
        <w:ind w:firstLine="880"/>
        <w:rPr>
          <w:del w:id="3" w:author="ZXY" w:date="2026-05-18T16:22:00Z"/>
          <w:rFonts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eastAsia="黑体"/>
          <w:sz w:val="44"/>
          <w:szCs w:val="44"/>
        </w:rPr>
        <w:br w:type="page"/>
      </w:r>
    </w:p>
    <w:p w14:paraId="4D6B12EB">
      <w:pPr>
        <w:ind w:firstLine="880" w:firstLineChars="0"/>
        <w:jc w:val="left"/>
        <w:rPr>
          <w:del w:id="5" w:author="ZXY" w:date="2026-05-18T16:22:00Z"/>
          <w:rFonts w:eastAsia="黑体"/>
          <w:szCs w:val="32"/>
        </w:rPr>
        <w:pPrChange w:id="4" w:author="ZXY" w:date="2026-05-18T16:22:00Z">
          <w:pPr>
            <w:ind w:firstLine="0" w:firstLineChars="0"/>
            <w:jc w:val="center"/>
          </w:pPr>
        </w:pPrChange>
      </w:pPr>
      <w:del w:id="6" w:author="ZXY" w:date="2026-05-18T16:22:00Z">
        <w:r>
          <w:rPr>
            <w:rFonts w:hint="eastAsia" w:eastAsia="黑体"/>
            <w:szCs w:val="32"/>
          </w:rPr>
          <w:delText>征求意见汇总表</w:delText>
        </w:r>
      </w:del>
    </w:p>
    <w:tbl>
      <w:tblPr>
        <w:tblStyle w:val="19"/>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5178"/>
        <w:gridCol w:w="7156"/>
      </w:tblGrid>
      <w:tr w14:paraId="1E4F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7" w:author="ZXY" w:date="2026-05-18T16:22:00Z"/>
        </w:trPr>
        <w:tc>
          <w:tcPr>
            <w:tcW w:w="1840" w:type="dxa"/>
            <w:vAlign w:val="center"/>
          </w:tcPr>
          <w:p w14:paraId="1FC1997E">
            <w:pPr>
              <w:widowControl/>
              <w:snapToGrid/>
              <w:spacing w:line="240" w:lineRule="auto"/>
              <w:ind w:firstLine="880" w:firstLineChars="0"/>
              <w:jc w:val="left"/>
              <w:rPr>
                <w:del w:id="9" w:author="ZXY" w:date="2026-05-18T16:22:00Z"/>
                <w:b/>
                <w:sz w:val="28"/>
                <w:szCs w:val="28"/>
              </w:rPr>
              <w:pPrChange w:id="8" w:author="ZXY" w:date="2026-05-18T16:22:00Z">
                <w:pPr>
                  <w:snapToGrid w:val="0"/>
                  <w:spacing w:line="240" w:lineRule="auto"/>
                  <w:ind w:firstLine="0" w:firstLineChars="0"/>
                  <w:jc w:val="center"/>
                </w:pPr>
              </w:pPrChange>
            </w:pPr>
            <w:del w:id="10" w:author="ZXY" w:date="2026-05-18T16:22:00Z">
              <w:r>
                <w:rPr>
                  <w:rFonts w:hint="eastAsia"/>
                  <w:b/>
                  <w:sz w:val="28"/>
                  <w:szCs w:val="28"/>
                </w:rPr>
                <w:delText>部门</w:delText>
              </w:r>
            </w:del>
          </w:p>
        </w:tc>
        <w:tc>
          <w:tcPr>
            <w:tcW w:w="5178" w:type="dxa"/>
            <w:vAlign w:val="center"/>
          </w:tcPr>
          <w:p w14:paraId="612A3244">
            <w:pPr>
              <w:widowControl/>
              <w:snapToGrid/>
              <w:spacing w:line="240" w:lineRule="auto"/>
              <w:ind w:firstLine="880" w:firstLineChars="0"/>
              <w:jc w:val="left"/>
              <w:rPr>
                <w:del w:id="12" w:author="ZXY" w:date="2026-05-18T16:22:00Z"/>
                <w:b/>
                <w:sz w:val="28"/>
                <w:szCs w:val="28"/>
              </w:rPr>
              <w:pPrChange w:id="11" w:author="ZXY" w:date="2026-05-18T16:22:00Z">
                <w:pPr>
                  <w:snapToGrid w:val="0"/>
                  <w:spacing w:line="240" w:lineRule="auto"/>
                  <w:ind w:firstLine="0" w:firstLineChars="0"/>
                  <w:jc w:val="center"/>
                </w:pPr>
              </w:pPrChange>
            </w:pPr>
            <w:del w:id="13" w:author="ZXY" w:date="2026-05-18T16:22:00Z">
              <w:r>
                <w:rPr>
                  <w:rFonts w:hint="eastAsia"/>
                  <w:b/>
                  <w:sz w:val="28"/>
                  <w:szCs w:val="28"/>
                </w:rPr>
                <w:delText>修改意见</w:delText>
              </w:r>
            </w:del>
          </w:p>
        </w:tc>
        <w:tc>
          <w:tcPr>
            <w:tcW w:w="7156" w:type="dxa"/>
            <w:vAlign w:val="center"/>
          </w:tcPr>
          <w:p w14:paraId="2AD73D16">
            <w:pPr>
              <w:widowControl/>
              <w:snapToGrid/>
              <w:spacing w:line="240" w:lineRule="auto"/>
              <w:ind w:firstLine="880" w:firstLineChars="0"/>
              <w:jc w:val="left"/>
              <w:rPr>
                <w:del w:id="15" w:author="ZXY" w:date="2026-05-18T16:22:00Z"/>
                <w:b/>
                <w:sz w:val="28"/>
                <w:szCs w:val="28"/>
              </w:rPr>
              <w:pPrChange w:id="14" w:author="ZXY" w:date="2026-05-18T16:22:00Z">
                <w:pPr>
                  <w:snapToGrid w:val="0"/>
                  <w:spacing w:line="240" w:lineRule="auto"/>
                  <w:ind w:firstLine="0" w:firstLineChars="0"/>
                  <w:jc w:val="center"/>
                </w:pPr>
              </w:pPrChange>
            </w:pPr>
            <w:del w:id="16" w:author="ZXY" w:date="2026-05-18T16:22:00Z">
              <w:r>
                <w:rPr>
                  <w:rFonts w:hint="eastAsia"/>
                  <w:b/>
                  <w:sz w:val="28"/>
                  <w:szCs w:val="28"/>
                </w:rPr>
                <w:delText>修改情况说明</w:delText>
              </w:r>
            </w:del>
          </w:p>
        </w:tc>
      </w:tr>
      <w:tr w14:paraId="5031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17" w:author="ZXY" w:date="2026-05-18T16:22:00Z"/>
        </w:trPr>
        <w:tc>
          <w:tcPr>
            <w:tcW w:w="1840" w:type="dxa"/>
            <w:vMerge w:val="restart"/>
            <w:vAlign w:val="center"/>
          </w:tcPr>
          <w:p w14:paraId="60A7948B">
            <w:pPr>
              <w:widowControl/>
              <w:snapToGrid/>
              <w:spacing w:line="240" w:lineRule="auto"/>
              <w:ind w:firstLine="880" w:firstLineChars="0"/>
              <w:jc w:val="left"/>
              <w:rPr>
                <w:del w:id="19" w:author="ZXY" w:date="2026-05-18T16:22:00Z"/>
                <w:sz w:val="28"/>
                <w:szCs w:val="28"/>
              </w:rPr>
              <w:pPrChange w:id="18" w:author="ZXY" w:date="2026-05-18T16:22:00Z">
                <w:pPr>
                  <w:snapToGrid w:val="0"/>
                  <w:spacing w:line="240" w:lineRule="auto"/>
                  <w:ind w:firstLine="0" w:firstLineChars="0"/>
                  <w:jc w:val="center"/>
                </w:pPr>
              </w:pPrChange>
            </w:pPr>
            <w:del w:id="20" w:author="ZXY" w:date="2026-05-18T16:22:00Z">
              <w:r>
                <w:rPr>
                  <w:rFonts w:hint="eastAsia"/>
                  <w:sz w:val="28"/>
                  <w:szCs w:val="28"/>
                </w:rPr>
                <w:delText>住房和城乡建设局</w:delText>
              </w:r>
            </w:del>
          </w:p>
        </w:tc>
        <w:tc>
          <w:tcPr>
            <w:tcW w:w="5178" w:type="dxa"/>
            <w:vAlign w:val="center"/>
          </w:tcPr>
          <w:p w14:paraId="17FA916F">
            <w:pPr>
              <w:widowControl/>
              <w:numPr>
                <w:ilvl w:val="255"/>
                <w:numId w:val="0"/>
              </w:numPr>
              <w:snapToGrid/>
              <w:spacing w:after="0" w:line="240" w:lineRule="auto"/>
              <w:ind w:firstLine="880"/>
              <w:rPr>
                <w:del w:id="22" w:author="ZXY" w:date="2026-05-18T16:22:00Z"/>
                <w:sz w:val="28"/>
                <w:szCs w:val="28"/>
              </w:rPr>
              <w:pPrChange w:id="21" w:author="ZXY" w:date="2026-05-18T16:22:00Z">
                <w:pPr>
                  <w:widowControl/>
                  <w:numPr>
                    <w:ilvl w:val="0"/>
                    <w:numId w:val="2"/>
                  </w:numPr>
                  <w:snapToGrid w:val="0"/>
                  <w:spacing w:after="60" w:line="240" w:lineRule="auto"/>
                  <w:ind w:firstLine="560"/>
                </w:pPr>
              </w:pPrChange>
            </w:pPr>
            <w:del w:id="23" w:author="ZXY" w:date="2026-05-18T16:22:00Z">
              <w:r>
                <w:rPr>
                  <w:rFonts w:hint="eastAsia"/>
                  <w:sz w:val="28"/>
                  <w:szCs w:val="28"/>
                </w:rPr>
                <w:delText>学习《自治区党委自治区人民政府关于进一步推动城市高质量发展的实施意见》《兵团党委 兵团 关于推动兵团城市高质量发展的实施意见》</w:delText>
              </w:r>
            </w:del>
          </w:p>
        </w:tc>
        <w:tc>
          <w:tcPr>
            <w:tcW w:w="7156" w:type="dxa"/>
            <w:vAlign w:val="center"/>
          </w:tcPr>
          <w:p w14:paraId="02AA093F">
            <w:pPr>
              <w:widowControl/>
              <w:snapToGrid/>
              <w:spacing w:after="0" w:line="240" w:lineRule="auto"/>
              <w:ind w:firstLine="560"/>
              <w:rPr>
                <w:del w:id="25" w:author="ZXY" w:date="2026-05-18T16:22:00Z"/>
                <w:sz w:val="28"/>
                <w:szCs w:val="28"/>
              </w:rPr>
              <w:pPrChange w:id="24" w:author="ZXY" w:date="2026-05-18T16:22:00Z">
                <w:pPr>
                  <w:widowControl/>
                  <w:snapToGrid w:val="0"/>
                  <w:spacing w:after="60" w:line="240" w:lineRule="auto"/>
                  <w:ind w:firstLine="560"/>
                </w:pPr>
              </w:pPrChange>
            </w:pPr>
            <w:del w:id="26" w:author="ZXY" w:date="2026-05-18T16:22:00Z">
              <w:r>
                <w:rPr>
                  <w:sz w:val="28"/>
                  <w:szCs w:val="28"/>
                </w:rPr>
                <w:delText>领会</w:delText>
              </w:r>
            </w:del>
            <w:del w:id="27" w:author="ZXY" w:date="2026-05-18T16:22:00Z">
              <w:r>
                <w:rPr>
                  <w:rFonts w:hint="eastAsia"/>
                  <w:sz w:val="28"/>
                  <w:szCs w:val="28"/>
                </w:rPr>
                <w:delText>两项实施意见</w:delText>
              </w:r>
            </w:del>
            <w:del w:id="28" w:author="ZXY" w:date="2026-05-18T16:22:00Z">
              <w:r>
                <w:rPr>
                  <w:sz w:val="28"/>
                  <w:szCs w:val="28"/>
                </w:rPr>
                <w:delText>精神</w:delText>
              </w:r>
            </w:del>
            <w:del w:id="29" w:author="ZXY" w:date="2026-05-18T16:22:00Z">
              <w:r>
                <w:rPr>
                  <w:rFonts w:hint="eastAsia"/>
                  <w:sz w:val="28"/>
                  <w:szCs w:val="28"/>
                </w:rPr>
                <w:delText>，将其</w:delText>
              </w:r>
            </w:del>
            <w:del w:id="30" w:author="ZXY" w:date="2026-05-18T16:22:00Z">
              <w:r>
                <w:rPr>
                  <w:sz w:val="28"/>
                  <w:szCs w:val="28"/>
                </w:rPr>
                <w:delText>作为宏观指导性文件贯穿于各项具体修改任务。</w:delText>
              </w:r>
            </w:del>
          </w:p>
        </w:tc>
      </w:tr>
      <w:tr w14:paraId="6E66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31" w:author="ZXY" w:date="2026-05-18T16:22:00Z"/>
        </w:trPr>
        <w:tc>
          <w:tcPr>
            <w:tcW w:w="1840" w:type="dxa"/>
            <w:vMerge w:val="continue"/>
            <w:vAlign w:val="center"/>
          </w:tcPr>
          <w:p w14:paraId="14FCAB6F">
            <w:pPr>
              <w:widowControl/>
              <w:snapToGrid/>
              <w:spacing w:line="240" w:lineRule="auto"/>
              <w:ind w:firstLine="880" w:firstLineChars="0"/>
              <w:jc w:val="left"/>
              <w:rPr>
                <w:del w:id="33" w:author="ZXY" w:date="2026-05-18T16:22:00Z"/>
                <w:sz w:val="28"/>
                <w:szCs w:val="28"/>
              </w:rPr>
              <w:pPrChange w:id="32" w:author="ZXY" w:date="2026-05-18T16:22:00Z">
                <w:pPr>
                  <w:snapToGrid w:val="0"/>
                  <w:spacing w:line="240" w:lineRule="auto"/>
                  <w:ind w:firstLine="0" w:firstLineChars="0"/>
                  <w:jc w:val="center"/>
                </w:pPr>
              </w:pPrChange>
            </w:pPr>
          </w:p>
        </w:tc>
        <w:tc>
          <w:tcPr>
            <w:tcW w:w="5178" w:type="dxa"/>
            <w:vAlign w:val="center"/>
          </w:tcPr>
          <w:p w14:paraId="3C497A0C">
            <w:pPr>
              <w:widowControl/>
              <w:numPr>
                <w:ilvl w:val="255"/>
                <w:numId w:val="0"/>
              </w:numPr>
              <w:snapToGrid/>
              <w:spacing w:after="0" w:line="240" w:lineRule="auto"/>
              <w:ind w:firstLine="880"/>
              <w:rPr>
                <w:del w:id="35" w:author="ZXY" w:date="2026-05-18T16:22:00Z"/>
                <w:sz w:val="28"/>
                <w:szCs w:val="28"/>
              </w:rPr>
              <w:pPrChange w:id="34" w:author="ZXY" w:date="2026-05-18T16:22:00Z">
                <w:pPr>
                  <w:widowControl/>
                  <w:numPr>
                    <w:ilvl w:val="0"/>
                    <w:numId w:val="2"/>
                  </w:numPr>
                  <w:snapToGrid w:val="0"/>
                  <w:spacing w:after="60" w:line="240" w:lineRule="auto"/>
                  <w:ind w:firstLine="560"/>
                </w:pPr>
              </w:pPrChange>
            </w:pPr>
            <w:del w:id="36" w:author="ZXY" w:date="2026-05-18T16:22:00Z">
              <w:r>
                <w:rPr>
                  <w:rFonts w:hint="eastAsia"/>
                  <w:sz w:val="28"/>
                  <w:szCs w:val="28"/>
                </w:rPr>
                <w:delText>落实《新疆生产建设兵团住房和城乡建设局 关于持续推进城市更新行动的行动方案》</w:delText>
              </w:r>
            </w:del>
          </w:p>
        </w:tc>
        <w:tc>
          <w:tcPr>
            <w:tcW w:w="7156" w:type="dxa"/>
            <w:vAlign w:val="center"/>
          </w:tcPr>
          <w:p w14:paraId="69DBE517">
            <w:pPr>
              <w:widowControl/>
              <w:numPr>
                <w:ilvl w:val="255"/>
                <w:numId w:val="0"/>
              </w:numPr>
              <w:snapToGrid/>
              <w:spacing w:after="0" w:line="240" w:lineRule="auto"/>
              <w:ind w:firstLine="880"/>
              <w:rPr>
                <w:del w:id="38" w:author="ZXY" w:date="2026-05-18T16:22:00Z"/>
                <w:sz w:val="28"/>
                <w:szCs w:val="28"/>
              </w:rPr>
              <w:pPrChange w:id="37" w:author="ZXY" w:date="2026-05-18T16:22:00Z">
                <w:pPr>
                  <w:widowControl/>
                  <w:numPr>
                    <w:ilvl w:val="0"/>
                    <w:numId w:val="3"/>
                  </w:numPr>
                  <w:snapToGrid w:val="0"/>
                  <w:spacing w:after="60" w:line="240" w:lineRule="auto"/>
                  <w:ind w:firstLine="560"/>
                </w:pPr>
              </w:pPrChange>
            </w:pPr>
            <w:del w:id="39" w:author="ZXY" w:date="2026-05-18T16:22:00Z">
              <w:r>
                <w:rPr>
                  <w:rFonts w:hint="eastAsia"/>
                  <w:sz w:val="28"/>
                  <w:szCs w:val="28"/>
                </w:rPr>
                <w:delText>在主要指标内增加“建成区绿道密度”指标，预期2030年≥1.3km/km²。</w:delText>
              </w:r>
            </w:del>
          </w:p>
          <w:p w14:paraId="33F08F2E">
            <w:pPr>
              <w:widowControl/>
              <w:numPr>
                <w:ilvl w:val="255"/>
                <w:numId w:val="0"/>
              </w:numPr>
              <w:snapToGrid/>
              <w:spacing w:after="0" w:line="240" w:lineRule="auto"/>
              <w:ind w:firstLine="880"/>
              <w:rPr>
                <w:del w:id="41" w:author="ZXY" w:date="2026-05-18T16:22:00Z"/>
                <w:sz w:val="28"/>
                <w:szCs w:val="28"/>
              </w:rPr>
              <w:pPrChange w:id="40" w:author="ZXY" w:date="2026-05-18T16:22:00Z">
                <w:pPr>
                  <w:widowControl/>
                  <w:numPr>
                    <w:ilvl w:val="0"/>
                    <w:numId w:val="3"/>
                  </w:numPr>
                  <w:snapToGrid w:val="0"/>
                  <w:spacing w:after="60" w:line="240" w:lineRule="auto"/>
                  <w:ind w:firstLine="560"/>
                </w:pPr>
              </w:pPrChange>
            </w:pPr>
            <w:del w:id="42" w:author="ZXY" w:date="2026-05-18T16:22:00Z">
              <w:r>
                <w:rPr>
                  <w:rFonts w:hint="eastAsia"/>
                  <w:sz w:val="28"/>
                  <w:szCs w:val="28"/>
                </w:rPr>
                <w:delText>在第三章第二节第2点，补充“到2027年底，师市2005年底前建成的老旧小区改造50%以上”，明确一刻钟生活圈建设中补建、购置、置换、租赁、改造等补齐短板的方式。</w:delText>
              </w:r>
            </w:del>
          </w:p>
          <w:p w14:paraId="2EB199CD">
            <w:pPr>
              <w:widowControl/>
              <w:numPr>
                <w:ilvl w:val="255"/>
                <w:numId w:val="0"/>
              </w:numPr>
              <w:snapToGrid/>
              <w:spacing w:after="0" w:line="240" w:lineRule="auto"/>
              <w:ind w:firstLine="880"/>
              <w:rPr>
                <w:del w:id="44" w:author="ZXY" w:date="2026-05-18T16:22:00Z"/>
                <w:sz w:val="28"/>
                <w:szCs w:val="28"/>
              </w:rPr>
              <w:pPrChange w:id="43" w:author="ZXY" w:date="2026-05-18T16:22:00Z">
                <w:pPr>
                  <w:widowControl/>
                  <w:numPr>
                    <w:ilvl w:val="0"/>
                    <w:numId w:val="3"/>
                  </w:numPr>
                  <w:snapToGrid w:val="0"/>
                  <w:spacing w:after="60" w:line="240" w:lineRule="auto"/>
                  <w:ind w:firstLine="560"/>
                </w:pPr>
              </w:pPrChange>
            </w:pPr>
            <w:del w:id="45" w:author="ZXY" w:date="2026-05-18T16:22:00Z">
              <w:r>
                <w:rPr>
                  <w:rFonts w:hint="eastAsia"/>
                  <w:sz w:val="28"/>
                  <w:szCs w:val="28"/>
                </w:rPr>
                <w:delText>在第三章第五节第2点，“营造中华文化和兵团文化的展示场景”增加“创新拓展新型公共文化空间，与区域人文自然景观、生态特色等相融合”的表述。</w:delText>
              </w:r>
            </w:del>
          </w:p>
        </w:tc>
      </w:tr>
      <w:tr w14:paraId="053A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46" w:author="ZXY" w:date="2026-05-18T16:22:00Z"/>
        </w:trPr>
        <w:tc>
          <w:tcPr>
            <w:tcW w:w="1840" w:type="dxa"/>
            <w:vMerge w:val="continue"/>
            <w:vAlign w:val="center"/>
          </w:tcPr>
          <w:p w14:paraId="5B6FEE3D">
            <w:pPr>
              <w:widowControl/>
              <w:snapToGrid/>
              <w:spacing w:line="240" w:lineRule="auto"/>
              <w:ind w:firstLine="880" w:firstLineChars="0"/>
              <w:jc w:val="left"/>
              <w:rPr>
                <w:del w:id="48" w:author="ZXY" w:date="2026-05-18T16:22:00Z"/>
                <w:sz w:val="28"/>
                <w:szCs w:val="28"/>
              </w:rPr>
              <w:pPrChange w:id="47" w:author="ZXY" w:date="2026-05-18T16:22:00Z">
                <w:pPr>
                  <w:snapToGrid w:val="0"/>
                  <w:spacing w:line="240" w:lineRule="auto"/>
                  <w:ind w:firstLine="0" w:firstLineChars="0"/>
                  <w:jc w:val="center"/>
                </w:pPr>
              </w:pPrChange>
            </w:pPr>
          </w:p>
        </w:tc>
        <w:tc>
          <w:tcPr>
            <w:tcW w:w="5178" w:type="dxa"/>
            <w:vAlign w:val="center"/>
          </w:tcPr>
          <w:p w14:paraId="70138B13">
            <w:pPr>
              <w:widowControl/>
              <w:numPr>
                <w:ilvl w:val="255"/>
                <w:numId w:val="0"/>
              </w:numPr>
              <w:snapToGrid/>
              <w:spacing w:after="0" w:line="240" w:lineRule="auto"/>
              <w:ind w:firstLine="880"/>
              <w:rPr>
                <w:del w:id="50" w:author="ZXY" w:date="2026-05-18T16:22:00Z"/>
                <w:sz w:val="28"/>
                <w:szCs w:val="28"/>
              </w:rPr>
              <w:pPrChange w:id="49" w:author="ZXY" w:date="2026-05-18T16:22:00Z">
                <w:pPr>
                  <w:widowControl/>
                  <w:numPr>
                    <w:ilvl w:val="0"/>
                    <w:numId w:val="2"/>
                  </w:numPr>
                  <w:snapToGrid w:val="0"/>
                  <w:spacing w:after="60" w:line="240" w:lineRule="auto"/>
                  <w:ind w:firstLine="560"/>
                </w:pPr>
              </w:pPrChange>
            </w:pPr>
            <w:del w:id="51" w:author="ZXY" w:date="2026-05-18T16:22:00Z">
              <w:r>
                <w:rPr>
                  <w:rFonts w:hint="eastAsia"/>
                  <w:sz w:val="28"/>
                  <w:szCs w:val="28"/>
                </w:rPr>
                <w:delText>衔接《新疆生产建设兵团“十五五”住房和城乡建设事业发展规划（送审稿）》</w:delText>
              </w:r>
            </w:del>
          </w:p>
        </w:tc>
        <w:tc>
          <w:tcPr>
            <w:tcW w:w="7156" w:type="dxa"/>
            <w:vAlign w:val="center"/>
          </w:tcPr>
          <w:p w14:paraId="38CB4DD7">
            <w:pPr>
              <w:widowControl/>
              <w:numPr>
                <w:ilvl w:val="255"/>
                <w:numId w:val="0"/>
              </w:numPr>
              <w:snapToGrid/>
              <w:spacing w:after="0" w:line="240" w:lineRule="auto"/>
              <w:ind w:firstLine="880"/>
              <w:rPr>
                <w:del w:id="53" w:author="ZXY" w:date="2026-05-18T16:22:00Z"/>
                <w:sz w:val="28"/>
                <w:szCs w:val="28"/>
              </w:rPr>
              <w:pPrChange w:id="52" w:author="ZXY" w:date="2026-05-18T16:22:00Z">
                <w:pPr>
                  <w:widowControl/>
                  <w:numPr>
                    <w:ilvl w:val="0"/>
                    <w:numId w:val="4"/>
                  </w:numPr>
                  <w:snapToGrid w:val="0"/>
                  <w:spacing w:after="60" w:line="240" w:lineRule="auto"/>
                  <w:ind w:firstLine="560"/>
                </w:pPr>
              </w:pPrChange>
            </w:pPr>
            <w:del w:id="54" w:author="ZXY" w:date="2026-05-18T16:22:00Z">
              <w:r>
                <w:rPr>
                  <w:rFonts w:hint="eastAsia"/>
                  <w:sz w:val="28"/>
                  <w:szCs w:val="28"/>
                </w:rPr>
                <w:delText>跟进上位规划对“十五五”时期主要指标的修改，包括删去“城市建成区人均绿地面积”“城市万人拥有绿道长度”，将“城市新建建筑无障碍设施覆盖率”调整为“城市各类道路和公共建筑无障碍设施达标率”“城市建筑垃圾综合利用率”调整为“城市建筑垃圾资源化利用率”“城市建成区绿地率”调整为“城市绿化覆盖率”“城市公园绿地服务半径覆盖率”调整为“城市公园绿化活动场地服务半径覆盖率”。增加“城市公园开放共享实施率”指标。经过调整的指标2030年规划值与原有保持一致。</w:delText>
              </w:r>
            </w:del>
          </w:p>
          <w:p w14:paraId="6A760758">
            <w:pPr>
              <w:widowControl/>
              <w:numPr>
                <w:ilvl w:val="255"/>
                <w:numId w:val="0"/>
              </w:numPr>
              <w:snapToGrid/>
              <w:spacing w:after="0" w:line="240" w:lineRule="auto"/>
              <w:ind w:firstLine="880"/>
              <w:rPr>
                <w:del w:id="56" w:author="ZXY" w:date="2026-05-18T16:22:00Z"/>
                <w:sz w:val="28"/>
                <w:szCs w:val="28"/>
              </w:rPr>
              <w:pPrChange w:id="55" w:author="ZXY" w:date="2026-05-18T16:22:00Z">
                <w:pPr>
                  <w:widowControl/>
                  <w:numPr>
                    <w:ilvl w:val="0"/>
                    <w:numId w:val="4"/>
                  </w:numPr>
                  <w:snapToGrid w:val="0"/>
                  <w:spacing w:after="60" w:line="240" w:lineRule="auto"/>
                  <w:ind w:firstLine="560"/>
                </w:pPr>
              </w:pPrChange>
            </w:pPr>
            <w:del w:id="57" w:author="ZXY" w:date="2026-05-18T16:22:00Z">
              <w:r>
                <w:rPr>
                  <w:rFonts w:hint="eastAsia"/>
                  <w:sz w:val="28"/>
                  <w:szCs w:val="28"/>
                </w:rPr>
                <w:delText>在第三章第二节第3点增加“推进‘综合公园—社区公园—街头公园’公园层次体系建设”表述。</w:delText>
              </w:r>
            </w:del>
          </w:p>
          <w:p w14:paraId="4D04BDCB">
            <w:pPr>
              <w:widowControl/>
              <w:numPr>
                <w:ilvl w:val="255"/>
                <w:numId w:val="0"/>
              </w:numPr>
              <w:snapToGrid/>
              <w:spacing w:after="0" w:line="240" w:lineRule="auto"/>
              <w:ind w:firstLine="880"/>
              <w:rPr>
                <w:del w:id="59" w:author="ZXY" w:date="2026-05-18T16:22:00Z"/>
                <w:sz w:val="28"/>
                <w:szCs w:val="28"/>
              </w:rPr>
              <w:pPrChange w:id="58" w:author="ZXY" w:date="2026-05-18T16:22:00Z">
                <w:pPr>
                  <w:widowControl/>
                  <w:numPr>
                    <w:ilvl w:val="0"/>
                    <w:numId w:val="4"/>
                  </w:numPr>
                  <w:snapToGrid w:val="0"/>
                  <w:spacing w:after="60" w:line="240" w:lineRule="auto"/>
                  <w:ind w:firstLine="560"/>
                </w:pPr>
              </w:pPrChange>
            </w:pPr>
            <w:del w:id="60" w:author="ZXY" w:date="2026-05-18T16:22:00Z">
              <w:r>
                <w:rPr>
                  <w:rFonts w:hint="eastAsia"/>
                  <w:sz w:val="28"/>
                  <w:szCs w:val="28"/>
                </w:rPr>
                <w:delText>在第三章第三节第7点，建筑垃圾治理在“源头减量与资源化利用”基础上，增加了“存量治理”的表述。</w:delText>
              </w:r>
            </w:del>
          </w:p>
          <w:p w14:paraId="49F1F421">
            <w:pPr>
              <w:widowControl/>
              <w:numPr>
                <w:ilvl w:val="255"/>
                <w:numId w:val="0"/>
              </w:numPr>
              <w:snapToGrid/>
              <w:spacing w:after="0" w:line="240" w:lineRule="auto"/>
              <w:ind w:firstLine="880"/>
              <w:rPr>
                <w:del w:id="62" w:author="ZXY" w:date="2026-05-18T16:22:00Z"/>
                <w:sz w:val="28"/>
                <w:szCs w:val="28"/>
              </w:rPr>
              <w:pPrChange w:id="61" w:author="ZXY" w:date="2026-05-18T16:22:00Z">
                <w:pPr>
                  <w:widowControl/>
                  <w:numPr>
                    <w:ilvl w:val="0"/>
                    <w:numId w:val="4"/>
                  </w:numPr>
                  <w:snapToGrid w:val="0"/>
                  <w:spacing w:after="60" w:line="240" w:lineRule="auto"/>
                  <w:ind w:firstLine="560"/>
                </w:pPr>
              </w:pPrChange>
            </w:pPr>
            <w:del w:id="63" w:author="ZXY" w:date="2026-05-18T16:22:00Z">
              <w:r>
                <w:rPr>
                  <w:rFonts w:hint="eastAsia"/>
                  <w:sz w:val="28"/>
                  <w:szCs w:val="28"/>
                </w:rPr>
                <w:delText>在第三章第五节第1点之“加强历史文化资源的活化利用”，增加“建立以居民为主体的保护实施机制”的表述。</w:delText>
              </w:r>
            </w:del>
          </w:p>
          <w:p w14:paraId="622F7898">
            <w:pPr>
              <w:widowControl/>
              <w:numPr>
                <w:ilvl w:val="255"/>
                <w:numId w:val="0"/>
              </w:numPr>
              <w:snapToGrid/>
              <w:spacing w:after="0" w:line="240" w:lineRule="auto"/>
              <w:ind w:firstLine="880"/>
              <w:rPr>
                <w:del w:id="65" w:author="ZXY" w:date="2026-05-18T16:22:00Z"/>
                <w:sz w:val="28"/>
                <w:szCs w:val="28"/>
              </w:rPr>
              <w:pPrChange w:id="64" w:author="ZXY" w:date="2026-05-18T16:22:00Z">
                <w:pPr>
                  <w:widowControl/>
                  <w:numPr>
                    <w:ilvl w:val="0"/>
                    <w:numId w:val="4"/>
                  </w:numPr>
                  <w:snapToGrid w:val="0"/>
                  <w:spacing w:after="60" w:line="240" w:lineRule="auto"/>
                  <w:ind w:firstLine="560"/>
                </w:pPr>
              </w:pPrChange>
            </w:pPr>
            <w:del w:id="66" w:author="ZXY" w:date="2026-05-18T16:22:00Z">
              <w:r>
                <w:rPr>
                  <w:sz w:val="28"/>
                  <w:szCs w:val="28"/>
                </w:rPr>
                <w:delText>在第三章第六节</w:delText>
              </w:r>
            </w:del>
            <w:del w:id="67" w:author="ZXY" w:date="2026-05-18T16:22:00Z">
              <w:r>
                <w:rPr>
                  <w:rFonts w:hint="eastAsia"/>
                  <w:sz w:val="28"/>
                  <w:szCs w:val="28"/>
                </w:rPr>
                <w:delText>，第1点</w:delText>
              </w:r>
            </w:del>
            <w:del w:id="68" w:author="ZXY" w:date="2026-05-18T16:22:00Z">
              <w:r>
                <w:rPr>
                  <w:sz w:val="28"/>
                  <w:szCs w:val="28"/>
                </w:rPr>
                <w:delText>明确提出“建立</w:delText>
              </w:r>
            </w:del>
            <w:del w:id="69" w:author="ZXY" w:date="2026-05-18T16:22:00Z">
              <w:r>
                <w:rPr>
                  <w:rFonts w:hint="eastAsia"/>
                  <w:sz w:val="28"/>
                  <w:szCs w:val="28"/>
                </w:rPr>
                <w:delText>‘</w:delText>
              </w:r>
            </w:del>
            <w:del w:id="70" w:author="ZXY" w:date="2026-05-18T16:22:00Z">
              <w:r>
                <w:rPr>
                  <w:sz w:val="28"/>
                  <w:szCs w:val="28"/>
                </w:rPr>
                <w:delText>保障+市场</w:delText>
              </w:r>
            </w:del>
            <w:del w:id="71" w:author="ZXY" w:date="2026-05-18T16:22:00Z">
              <w:r>
                <w:rPr>
                  <w:rFonts w:hint="eastAsia"/>
                  <w:sz w:val="28"/>
                  <w:szCs w:val="28"/>
                </w:rPr>
                <w:delText>’</w:delText>
              </w:r>
            </w:del>
            <w:del w:id="72" w:author="ZXY" w:date="2026-05-18T16:22:00Z">
              <w:r>
                <w:rPr>
                  <w:sz w:val="28"/>
                  <w:szCs w:val="28"/>
                </w:rPr>
                <w:delText>住房供应体系”，补充了“优化商品房供给”相关内容</w:delText>
              </w:r>
            </w:del>
            <w:del w:id="73" w:author="ZXY" w:date="2026-05-18T16:22:00Z">
              <w:r>
                <w:rPr>
                  <w:rFonts w:hint="eastAsia"/>
                  <w:sz w:val="28"/>
                  <w:szCs w:val="28"/>
                </w:rPr>
                <w:delText>；将原有第3点“打造行业高质发展新模式”合并入第2点“完善市场健康发展新机制”，在“系统推进基础性制度改革”内加入“探索推进房地产从业信用管理模式”</w:delText>
              </w:r>
            </w:del>
          </w:p>
          <w:p w14:paraId="52323A8E">
            <w:pPr>
              <w:widowControl/>
              <w:numPr>
                <w:ilvl w:val="255"/>
                <w:numId w:val="0"/>
              </w:numPr>
              <w:snapToGrid/>
              <w:spacing w:after="0" w:line="240" w:lineRule="auto"/>
              <w:ind w:firstLine="880"/>
              <w:rPr>
                <w:del w:id="75" w:author="ZXY" w:date="2026-05-18T16:22:00Z"/>
                <w:sz w:val="28"/>
                <w:szCs w:val="28"/>
              </w:rPr>
              <w:pPrChange w:id="74" w:author="ZXY" w:date="2026-05-18T16:22:00Z">
                <w:pPr>
                  <w:widowControl/>
                  <w:numPr>
                    <w:ilvl w:val="0"/>
                    <w:numId w:val="4"/>
                  </w:numPr>
                  <w:snapToGrid w:val="0"/>
                  <w:spacing w:after="60" w:line="240" w:lineRule="auto"/>
                  <w:ind w:firstLine="560"/>
                </w:pPr>
              </w:pPrChange>
            </w:pPr>
            <w:del w:id="76" w:author="ZXY" w:date="2026-05-18T16:22:00Z">
              <w:r>
                <w:rPr>
                  <w:rFonts w:hint="eastAsia"/>
                  <w:sz w:val="28"/>
                  <w:szCs w:val="28"/>
                </w:rPr>
                <w:delText>在第三章第七节中删去“夯实建筑产业人才基础”，提炼后纳入第四章第三节“重视住建行业人才队伍培养”一段中。</w:delText>
              </w:r>
            </w:del>
          </w:p>
          <w:p w14:paraId="6BFD4388">
            <w:pPr>
              <w:widowControl/>
              <w:numPr>
                <w:ilvl w:val="255"/>
                <w:numId w:val="0"/>
              </w:numPr>
              <w:snapToGrid/>
              <w:spacing w:after="0" w:line="240" w:lineRule="auto"/>
              <w:ind w:firstLine="880"/>
              <w:rPr>
                <w:del w:id="78" w:author="ZXY" w:date="2026-05-18T16:22:00Z"/>
                <w:sz w:val="28"/>
                <w:szCs w:val="28"/>
              </w:rPr>
              <w:pPrChange w:id="77" w:author="ZXY" w:date="2026-05-18T16:22:00Z">
                <w:pPr>
                  <w:widowControl/>
                  <w:numPr>
                    <w:ilvl w:val="0"/>
                    <w:numId w:val="4"/>
                  </w:numPr>
                  <w:snapToGrid w:val="0"/>
                  <w:spacing w:after="60" w:line="240" w:lineRule="auto"/>
                  <w:ind w:firstLine="560"/>
                </w:pPr>
              </w:pPrChange>
            </w:pPr>
            <w:del w:id="79" w:author="ZXY" w:date="2026-05-18T16:22:00Z">
              <w:r>
                <w:rPr>
                  <w:rFonts w:hint="eastAsia"/>
                  <w:sz w:val="28"/>
                  <w:szCs w:val="28"/>
                </w:rPr>
                <w:delText>跟进上位规划，将“推进勘查设计行业现代化发展”修改为“推进工程技术与设计服务行业现代化发展”，并整合原有第三章第十节第2点“深化建筑行业制度体系改革”内“推进工程监理转型发展”“推动工程造价改革”相应内容。</w:delText>
              </w:r>
            </w:del>
          </w:p>
          <w:p w14:paraId="6E14B276">
            <w:pPr>
              <w:widowControl/>
              <w:numPr>
                <w:ilvl w:val="255"/>
                <w:numId w:val="0"/>
              </w:numPr>
              <w:snapToGrid/>
              <w:spacing w:after="0" w:line="240" w:lineRule="auto"/>
              <w:ind w:firstLine="880"/>
              <w:rPr>
                <w:del w:id="81" w:author="ZXY" w:date="2026-05-18T16:22:00Z"/>
                <w:sz w:val="28"/>
                <w:szCs w:val="28"/>
              </w:rPr>
              <w:pPrChange w:id="80" w:author="ZXY" w:date="2026-05-18T16:22:00Z">
                <w:pPr>
                  <w:widowControl/>
                  <w:numPr>
                    <w:ilvl w:val="0"/>
                    <w:numId w:val="4"/>
                  </w:numPr>
                  <w:snapToGrid w:val="0"/>
                  <w:spacing w:after="60" w:line="240" w:lineRule="auto"/>
                  <w:ind w:firstLine="560"/>
                </w:pPr>
              </w:pPrChange>
            </w:pPr>
            <w:del w:id="82" w:author="ZXY" w:date="2026-05-18T16:22:00Z">
              <w:r>
                <w:rPr>
                  <w:rFonts w:hint="eastAsia"/>
                  <w:sz w:val="28"/>
                  <w:szCs w:val="28"/>
                </w:rPr>
                <w:delText>精简第三章第十节内文字表述，其中第2点“加快‘智慧住建’建设”之“发展智慧化安居服务”增加“房地产市场数字化监管”“住房公积金管理服务数字化”等内容。</w:delText>
              </w:r>
            </w:del>
          </w:p>
          <w:p w14:paraId="2B0F5506">
            <w:pPr>
              <w:widowControl/>
              <w:numPr>
                <w:ilvl w:val="255"/>
                <w:numId w:val="0"/>
              </w:numPr>
              <w:snapToGrid/>
              <w:spacing w:after="0" w:line="240" w:lineRule="auto"/>
              <w:ind w:firstLine="880"/>
              <w:rPr>
                <w:del w:id="84" w:author="ZXY" w:date="2026-05-18T16:22:00Z"/>
                <w:sz w:val="28"/>
                <w:szCs w:val="28"/>
              </w:rPr>
              <w:pPrChange w:id="83" w:author="ZXY" w:date="2026-05-18T16:22:00Z">
                <w:pPr>
                  <w:widowControl/>
                  <w:numPr>
                    <w:ilvl w:val="0"/>
                    <w:numId w:val="4"/>
                  </w:numPr>
                  <w:snapToGrid w:val="0"/>
                  <w:spacing w:after="60" w:line="240" w:lineRule="auto"/>
                  <w:ind w:firstLine="560"/>
                </w:pPr>
              </w:pPrChange>
            </w:pPr>
            <w:del w:id="85" w:author="ZXY" w:date="2026-05-18T16:22:00Z">
              <w:r>
                <w:rPr>
                  <w:rFonts w:hint="eastAsia"/>
                  <w:sz w:val="28"/>
                  <w:szCs w:val="28"/>
                </w:rPr>
                <w:delText>在第三章第十一节，第1点之“落实好重大问题联席会议协调机制”增加“不断拓展‘兵地通办’事项范围，强化兵地住建领域政务服务标准化建设”表述；第2点增加“建立兵地联合监管机制”相关表述。</w:delText>
              </w:r>
            </w:del>
          </w:p>
          <w:p w14:paraId="063DA046">
            <w:pPr>
              <w:widowControl/>
              <w:numPr>
                <w:ilvl w:val="255"/>
                <w:numId w:val="0"/>
              </w:numPr>
              <w:snapToGrid/>
              <w:spacing w:after="0" w:line="240" w:lineRule="auto"/>
              <w:ind w:firstLine="880"/>
              <w:rPr>
                <w:del w:id="87" w:author="ZXY" w:date="2026-05-18T16:22:00Z"/>
                <w:sz w:val="28"/>
                <w:szCs w:val="28"/>
              </w:rPr>
              <w:pPrChange w:id="86" w:author="ZXY" w:date="2026-05-18T16:22:00Z">
                <w:pPr>
                  <w:widowControl/>
                  <w:numPr>
                    <w:ilvl w:val="0"/>
                    <w:numId w:val="4"/>
                  </w:numPr>
                  <w:snapToGrid w:val="0"/>
                  <w:spacing w:after="60" w:line="240" w:lineRule="auto"/>
                  <w:ind w:firstLine="560"/>
                </w:pPr>
              </w:pPrChange>
            </w:pPr>
            <w:del w:id="88" w:author="ZXY" w:date="2026-05-18T16:22:00Z">
              <w:r>
                <w:rPr>
                  <w:rFonts w:hint="eastAsia"/>
                  <w:sz w:val="28"/>
                  <w:szCs w:val="28"/>
                </w:rPr>
                <w:delText>在第四章第一节“加强党的全面领导”、第二节“完善政策体系”、第三节“优化人才队伍”、第五节“健全实施机制”跟进相关表述。</w:delText>
              </w:r>
            </w:del>
          </w:p>
        </w:tc>
      </w:tr>
      <w:tr w14:paraId="30D8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89" w:author="ZXY" w:date="2026-05-18T16:22:00Z"/>
        </w:trPr>
        <w:tc>
          <w:tcPr>
            <w:tcW w:w="1840" w:type="dxa"/>
            <w:vMerge w:val="continue"/>
            <w:vAlign w:val="center"/>
          </w:tcPr>
          <w:p w14:paraId="291387E5">
            <w:pPr>
              <w:widowControl/>
              <w:snapToGrid/>
              <w:spacing w:line="240" w:lineRule="auto"/>
              <w:ind w:firstLine="880" w:firstLineChars="0"/>
              <w:jc w:val="left"/>
              <w:rPr>
                <w:del w:id="91" w:author="ZXY" w:date="2026-05-18T16:22:00Z"/>
                <w:sz w:val="28"/>
                <w:szCs w:val="28"/>
              </w:rPr>
              <w:pPrChange w:id="90" w:author="ZXY" w:date="2026-05-18T16:22:00Z">
                <w:pPr>
                  <w:snapToGrid w:val="0"/>
                  <w:spacing w:line="240" w:lineRule="auto"/>
                  <w:ind w:firstLine="0" w:firstLineChars="0"/>
                  <w:jc w:val="center"/>
                </w:pPr>
              </w:pPrChange>
            </w:pPr>
          </w:p>
        </w:tc>
        <w:tc>
          <w:tcPr>
            <w:tcW w:w="5178" w:type="dxa"/>
            <w:vAlign w:val="center"/>
          </w:tcPr>
          <w:p w14:paraId="6D5126AB">
            <w:pPr>
              <w:widowControl/>
              <w:numPr>
                <w:ilvl w:val="255"/>
                <w:numId w:val="0"/>
              </w:numPr>
              <w:snapToGrid/>
              <w:spacing w:after="0" w:line="240" w:lineRule="auto"/>
              <w:ind w:firstLine="880"/>
              <w:rPr>
                <w:del w:id="93" w:author="ZXY" w:date="2026-05-18T16:22:00Z"/>
                <w:sz w:val="28"/>
                <w:szCs w:val="28"/>
              </w:rPr>
              <w:pPrChange w:id="92" w:author="ZXY" w:date="2026-05-18T16:22:00Z">
                <w:pPr>
                  <w:widowControl/>
                  <w:numPr>
                    <w:ilvl w:val="0"/>
                    <w:numId w:val="2"/>
                  </w:numPr>
                  <w:snapToGrid w:val="0"/>
                  <w:spacing w:after="60" w:line="240" w:lineRule="auto"/>
                  <w:ind w:firstLine="560"/>
                </w:pPr>
              </w:pPrChange>
            </w:pPr>
            <w:del w:id="94" w:author="ZXY" w:date="2026-05-18T16:22:00Z">
              <w:r>
                <w:rPr>
                  <w:rFonts w:hint="eastAsia"/>
                  <w:sz w:val="28"/>
                  <w:szCs w:val="28"/>
                </w:rPr>
                <w:delText>衔接《第四师可克达拉市“十五五”住房发展规划（送审稿）》《关于印发〈关于提升可克达拉住房品质的若干措施〉的通知》及《第四师可克达拉市提升居住区及住房品质技术导则（试行）》</w:delText>
              </w:r>
            </w:del>
          </w:p>
        </w:tc>
        <w:tc>
          <w:tcPr>
            <w:tcW w:w="7156" w:type="dxa"/>
            <w:vAlign w:val="center"/>
          </w:tcPr>
          <w:p w14:paraId="5D455D17">
            <w:pPr>
              <w:widowControl/>
              <w:numPr>
                <w:ilvl w:val="255"/>
                <w:numId w:val="0"/>
              </w:numPr>
              <w:snapToGrid/>
              <w:spacing w:after="0" w:line="240" w:lineRule="auto"/>
              <w:ind w:firstLine="880"/>
              <w:rPr>
                <w:del w:id="96" w:author="ZXY" w:date="2026-05-18T16:22:00Z"/>
                <w:sz w:val="28"/>
                <w:szCs w:val="28"/>
              </w:rPr>
              <w:pPrChange w:id="95" w:author="ZXY" w:date="2026-05-18T16:22:00Z">
                <w:pPr>
                  <w:widowControl/>
                  <w:numPr>
                    <w:ilvl w:val="0"/>
                    <w:numId w:val="5"/>
                  </w:numPr>
                  <w:snapToGrid w:val="0"/>
                  <w:spacing w:after="60" w:line="240" w:lineRule="auto"/>
                  <w:ind w:firstLine="560"/>
                </w:pPr>
              </w:pPrChange>
            </w:pPr>
            <w:del w:id="97" w:author="ZXY" w:date="2026-05-18T16:22:00Z">
              <w:r>
                <w:rPr>
                  <w:rFonts w:hint="eastAsia"/>
                  <w:sz w:val="28"/>
                  <w:szCs w:val="28"/>
                </w:rPr>
                <w:delText>对第一章第一节“发展成就”内，在居住品质、购房优惠、市场监管等方面对房地产相关成就进行了补充。</w:delText>
              </w:r>
            </w:del>
          </w:p>
          <w:p w14:paraId="491115A5">
            <w:pPr>
              <w:widowControl/>
              <w:numPr>
                <w:ilvl w:val="255"/>
                <w:numId w:val="0"/>
              </w:numPr>
              <w:snapToGrid/>
              <w:spacing w:after="0" w:line="240" w:lineRule="auto"/>
              <w:ind w:firstLine="880"/>
              <w:rPr>
                <w:del w:id="99" w:author="ZXY" w:date="2026-05-18T16:22:00Z"/>
                <w:sz w:val="28"/>
                <w:szCs w:val="28"/>
              </w:rPr>
              <w:pPrChange w:id="98" w:author="ZXY" w:date="2026-05-18T16:22:00Z">
                <w:pPr>
                  <w:widowControl/>
                  <w:numPr>
                    <w:ilvl w:val="0"/>
                    <w:numId w:val="5"/>
                  </w:numPr>
                  <w:snapToGrid w:val="0"/>
                  <w:spacing w:after="60" w:line="240" w:lineRule="auto"/>
                  <w:ind w:firstLine="560"/>
                </w:pPr>
              </w:pPrChange>
            </w:pPr>
            <w:del w:id="100" w:author="ZXY" w:date="2026-05-18T16:22:00Z">
              <w:r>
                <w:rPr>
                  <w:rFonts w:hint="eastAsia"/>
                  <w:sz w:val="28"/>
                  <w:szCs w:val="28"/>
                </w:rPr>
                <w:delText>将《第四师可克达拉市“十五五”住房发展规划（送审稿）》中“新增城镇普通商品房面积”“中心城区新增‘品质住房’套数”“小区物业服务覆盖率”“现房销售面积占新建商品住房销售总面积比例”4个目标指标纳入本规划主要指标中房地产类指标，采用“老旧小区（既有住区更新）改造规模”“新建保障性住房套数”两项指标值。</w:delText>
              </w:r>
            </w:del>
          </w:p>
          <w:p w14:paraId="2F783010">
            <w:pPr>
              <w:widowControl/>
              <w:numPr>
                <w:ilvl w:val="255"/>
                <w:numId w:val="0"/>
              </w:numPr>
              <w:snapToGrid/>
              <w:spacing w:after="0" w:line="240" w:lineRule="auto"/>
              <w:ind w:firstLine="880"/>
              <w:rPr>
                <w:del w:id="102" w:author="ZXY" w:date="2026-05-18T16:22:00Z"/>
                <w:sz w:val="28"/>
                <w:szCs w:val="28"/>
              </w:rPr>
              <w:pPrChange w:id="101" w:author="ZXY" w:date="2026-05-18T16:22:00Z">
                <w:pPr>
                  <w:widowControl/>
                  <w:numPr>
                    <w:ilvl w:val="0"/>
                    <w:numId w:val="5"/>
                  </w:numPr>
                  <w:snapToGrid w:val="0"/>
                  <w:spacing w:after="60" w:line="240" w:lineRule="auto"/>
                  <w:ind w:firstLine="560"/>
                </w:pPr>
              </w:pPrChange>
            </w:pPr>
            <w:del w:id="103" w:author="ZXY" w:date="2026-05-18T16:22:00Z">
              <w:r>
                <w:rPr>
                  <w:rFonts w:hint="eastAsia"/>
                  <w:sz w:val="28"/>
                  <w:szCs w:val="28"/>
                </w:rPr>
                <w:delText>在第三章第六节，第2点之“规范市场运行与风险防控”增加“落实审慎的住房金融管理”相关表述，增加“优化提升住房公积金管理水平”作为第5点。</w:delText>
              </w:r>
            </w:del>
          </w:p>
        </w:tc>
      </w:tr>
      <w:tr w14:paraId="6D2D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104" w:author="ZXY" w:date="2026-05-18T16:22:00Z"/>
        </w:trPr>
        <w:tc>
          <w:tcPr>
            <w:tcW w:w="1840" w:type="dxa"/>
            <w:vMerge w:val="continue"/>
            <w:vAlign w:val="center"/>
          </w:tcPr>
          <w:p w14:paraId="001196CC">
            <w:pPr>
              <w:widowControl/>
              <w:snapToGrid/>
              <w:spacing w:line="240" w:lineRule="auto"/>
              <w:ind w:firstLine="880" w:firstLineChars="0"/>
              <w:jc w:val="left"/>
              <w:rPr>
                <w:del w:id="106" w:author="ZXY" w:date="2026-05-18T16:22:00Z"/>
                <w:sz w:val="28"/>
                <w:szCs w:val="28"/>
              </w:rPr>
              <w:pPrChange w:id="105" w:author="ZXY" w:date="2026-05-18T16:22:00Z">
                <w:pPr>
                  <w:snapToGrid w:val="0"/>
                  <w:spacing w:line="240" w:lineRule="auto"/>
                  <w:ind w:firstLine="0" w:firstLineChars="0"/>
                  <w:jc w:val="center"/>
                </w:pPr>
              </w:pPrChange>
            </w:pPr>
          </w:p>
        </w:tc>
        <w:tc>
          <w:tcPr>
            <w:tcW w:w="5178" w:type="dxa"/>
            <w:vAlign w:val="center"/>
          </w:tcPr>
          <w:p w14:paraId="3DD2C6BC">
            <w:pPr>
              <w:widowControl/>
              <w:numPr>
                <w:ilvl w:val="255"/>
                <w:numId w:val="0"/>
              </w:numPr>
              <w:snapToGrid/>
              <w:spacing w:after="0" w:line="240" w:lineRule="auto"/>
              <w:ind w:firstLine="880"/>
              <w:rPr>
                <w:del w:id="108" w:author="ZXY" w:date="2026-05-18T16:22:00Z"/>
                <w:sz w:val="28"/>
                <w:szCs w:val="28"/>
              </w:rPr>
              <w:pPrChange w:id="107" w:author="ZXY" w:date="2026-05-18T16:22:00Z">
                <w:pPr>
                  <w:widowControl/>
                  <w:numPr>
                    <w:ilvl w:val="0"/>
                    <w:numId w:val="2"/>
                  </w:numPr>
                  <w:snapToGrid w:val="0"/>
                  <w:spacing w:after="60" w:line="240" w:lineRule="auto"/>
                  <w:ind w:firstLine="560"/>
                </w:pPr>
              </w:pPrChange>
            </w:pPr>
            <w:del w:id="109" w:author="ZXY" w:date="2026-05-18T16:22:00Z">
              <w:r>
                <w:rPr>
                  <w:rFonts w:hint="eastAsia"/>
                  <w:sz w:val="28"/>
                  <w:szCs w:val="28"/>
                </w:rPr>
                <w:delText>相关科室修改意见</w:delText>
              </w:r>
            </w:del>
          </w:p>
        </w:tc>
        <w:tc>
          <w:tcPr>
            <w:tcW w:w="7156" w:type="dxa"/>
            <w:vAlign w:val="center"/>
          </w:tcPr>
          <w:p w14:paraId="5A1EDDBC">
            <w:pPr>
              <w:widowControl/>
              <w:snapToGrid/>
              <w:spacing w:after="0" w:line="240" w:lineRule="auto"/>
              <w:ind w:firstLine="560"/>
              <w:rPr>
                <w:del w:id="111" w:author="ZXY" w:date="2026-05-18T16:22:00Z"/>
                <w:sz w:val="28"/>
                <w:szCs w:val="28"/>
              </w:rPr>
              <w:pPrChange w:id="110" w:author="ZXY" w:date="2026-05-18T16:22:00Z">
                <w:pPr>
                  <w:widowControl/>
                  <w:snapToGrid w:val="0"/>
                  <w:spacing w:after="60" w:line="240" w:lineRule="auto"/>
                  <w:ind w:firstLine="560"/>
                </w:pPr>
              </w:pPrChange>
            </w:pPr>
            <w:del w:id="112" w:author="ZXY" w:date="2026-05-18T16:22:00Z">
              <w:r>
                <w:rPr>
                  <w:rFonts w:hint="eastAsia"/>
                  <w:sz w:val="28"/>
                  <w:szCs w:val="28"/>
                </w:rPr>
                <w:delText>按建议对相关内容在数据准确、表述恰当、内容精简、行动具体等方面进行了修改。</w:delText>
              </w:r>
            </w:del>
          </w:p>
        </w:tc>
      </w:tr>
      <w:tr w14:paraId="6C28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3" w:author="ZXY" w:date="2026-05-18T16:22:00Z"/>
        </w:trPr>
        <w:tc>
          <w:tcPr>
            <w:tcW w:w="1840" w:type="dxa"/>
            <w:vAlign w:val="center"/>
          </w:tcPr>
          <w:p w14:paraId="7D4A8E81">
            <w:pPr>
              <w:widowControl/>
              <w:snapToGrid/>
              <w:spacing w:line="240" w:lineRule="auto"/>
              <w:ind w:firstLine="880" w:firstLineChars="0"/>
              <w:jc w:val="left"/>
              <w:rPr>
                <w:del w:id="115" w:author="ZXY" w:date="2026-05-18T16:22:00Z"/>
                <w:sz w:val="28"/>
                <w:szCs w:val="28"/>
              </w:rPr>
              <w:pPrChange w:id="114" w:author="ZXY" w:date="2026-05-18T16:22:00Z">
                <w:pPr>
                  <w:snapToGrid w:val="0"/>
                  <w:spacing w:line="240" w:lineRule="auto"/>
                  <w:ind w:firstLine="0" w:firstLineChars="0"/>
                  <w:jc w:val="center"/>
                </w:pPr>
              </w:pPrChange>
            </w:pPr>
            <w:del w:id="116" w:author="ZXY" w:date="2026-05-18T16:22:00Z">
              <w:r>
                <w:rPr>
                  <w:rFonts w:hint="eastAsia"/>
                  <w:sz w:val="28"/>
                  <w:szCs w:val="28"/>
                </w:rPr>
                <w:delText>生态环境局</w:delText>
              </w:r>
            </w:del>
          </w:p>
        </w:tc>
        <w:tc>
          <w:tcPr>
            <w:tcW w:w="5178" w:type="dxa"/>
            <w:vAlign w:val="center"/>
          </w:tcPr>
          <w:p w14:paraId="3049F3C2">
            <w:pPr>
              <w:widowControl/>
              <w:snapToGrid/>
              <w:spacing w:after="0" w:line="240" w:lineRule="auto"/>
              <w:ind w:firstLine="560"/>
              <w:rPr>
                <w:del w:id="118" w:author="ZXY" w:date="2026-05-18T16:22:00Z"/>
                <w:sz w:val="28"/>
                <w:szCs w:val="28"/>
              </w:rPr>
              <w:pPrChange w:id="117" w:author="ZXY" w:date="2026-05-18T16:22:00Z">
                <w:pPr>
                  <w:widowControl/>
                  <w:snapToGrid w:val="0"/>
                  <w:spacing w:after="60" w:line="240" w:lineRule="auto"/>
                  <w:ind w:firstLine="560"/>
                </w:pPr>
              </w:pPrChange>
            </w:pPr>
            <w:del w:id="119" w:author="ZXY" w:date="2026-05-18T16:22:00Z">
              <w:r>
                <w:rPr>
                  <w:sz w:val="28"/>
                  <w:szCs w:val="28"/>
                </w:rPr>
                <w:delText>1.目标表中，城市生活污水收集率指标为</w:delText>
              </w:r>
            </w:del>
            <w:del w:id="120" w:author="ZXY" w:date="2026-05-18T16:22:00Z">
              <w:r>
                <w:rPr>
                  <w:rFonts w:hint="eastAsia"/>
                  <w:sz w:val="28"/>
                  <w:szCs w:val="28"/>
                </w:rPr>
                <w:delText>：</w:delText>
              </w:r>
            </w:del>
            <w:del w:id="121" w:author="ZXY" w:date="2026-05-18T16:22:00Z">
              <w:r>
                <w:rPr>
                  <w:sz w:val="28"/>
                  <w:szCs w:val="28"/>
                </w:rPr>
                <w:delText>到2030年</w:delText>
              </w:r>
            </w:del>
            <w:del w:id="122" w:author="ZXY" w:date="2026-05-18T16:22:00Z">
              <w:r>
                <w:rPr>
                  <w:rFonts w:hint="eastAsia" w:ascii="仿宋_GB2312" w:hAnsi="仿宋_GB2312" w:cs="仿宋_GB2312"/>
                  <w:sz w:val="28"/>
                  <w:szCs w:val="28"/>
                </w:rPr>
                <w:delText>≥</w:delText>
              </w:r>
            </w:del>
            <w:del w:id="123" w:author="ZXY" w:date="2026-05-18T16:22:00Z">
              <w:r>
                <w:rPr>
                  <w:sz w:val="28"/>
                  <w:szCs w:val="28"/>
                </w:rPr>
                <w:delText>70%，在创建生态文明建设示范区工作中，贵局所提供资料显示2021</w:delText>
              </w:r>
            </w:del>
            <w:del w:id="124" w:author="ZXY" w:date="2026-05-18T16:22:00Z">
              <w:r>
                <w:rPr>
                  <w:rFonts w:hint="eastAsia"/>
                  <w:sz w:val="28"/>
                  <w:szCs w:val="28"/>
                </w:rPr>
                <w:delText>—</w:delText>
              </w:r>
            </w:del>
            <w:del w:id="125" w:author="ZXY" w:date="2026-05-18T16:22:00Z">
              <w:r>
                <w:rPr>
                  <w:sz w:val="28"/>
                  <w:szCs w:val="28"/>
                </w:rPr>
                <w:delText>2024年该指标达成率均为100%，请核实此目标设置是否符合实际。</w:delText>
              </w:r>
            </w:del>
          </w:p>
          <w:p w14:paraId="20192DEC">
            <w:pPr>
              <w:widowControl/>
              <w:snapToGrid/>
              <w:spacing w:after="0" w:line="240" w:lineRule="auto"/>
              <w:ind w:firstLine="560"/>
              <w:rPr>
                <w:del w:id="127" w:author="ZXY" w:date="2026-05-18T16:22:00Z"/>
                <w:sz w:val="28"/>
                <w:szCs w:val="28"/>
              </w:rPr>
              <w:pPrChange w:id="126" w:author="ZXY" w:date="2026-05-18T16:22:00Z">
                <w:pPr>
                  <w:widowControl/>
                  <w:snapToGrid w:val="0"/>
                  <w:spacing w:after="60" w:line="240" w:lineRule="auto"/>
                  <w:ind w:firstLine="560"/>
                </w:pPr>
              </w:pPrChange>
            </w:pPr>
            <w:del w:id="128" w:author="ZXY" w:date="2026-05-18T16:22:00Z">
              <w:r>
                <w:rPr>
                  <w:sz w:val="28"/>
                  <w:szCs w:val="28"/>
                </w:rPr>
                <w:delText>2.目标表中，城市生活垃圾回收利用率指标为到2030年</w:delText>
              </w:r>
            </w:del>
            <w:del w:id="129" w:author="ZXY" w:date="2026-05-18T16:22:00Z">
              <w:r>
                <w:rPr>
                  <w:rFonts w:hint="eastAsia" w:ascii="仿宋_GB2312" w:hAnsi="仿宋_GB2312" w:cs="仿宋_GB2312"/>
                  <w:sz w:val="28"/>
                  <w:szCs w:val="28"/>
                </w:rPr>
                <w:delText>≥</w:delText>
              </w:r>
            </w:del>
            <w:del w:id="130" w:author="ZXY" w:date="2026-05-18T16:22:00Z">
              <w:r>
                <w:rPr>
                  <w:sz w:val="28"/>
                  <w:szCs w:val="28"/>
                </w:rPr>
                <w:delText>30%，生态文明建设示范区创建指标明确该项指标值应</w:delText>
              </w:r>
            </w:del>
            <w:del w:id="131" w:author="ZXY" w:date="2026-05-18T16:22:00Z">
              <w:r>
                <w:rPr>
                  <w:rFonts w:hint="eastAsia" w:ascii="仿宋_GB2312" w:hAnsi="仿宋_GB2312" w:cs="仿宋_GB2312"/>
                  <w:sz w:val="28"/>
                  <w:szCs w:val="28"/>
                </w:rPr>
                <w:delText>≥</w:delText>
              </w:r>
            </w:del>
            <w:del w:id="132" w:author="ZXY" w:date="2026-05-18T16:22:00Z">
              <w:r>
                <w:rPr>
                  <w:sz w:val="28"/>
                  <w:szCs w:val="28"/>
                </w:rPr>
                <w:delText>35%，请核实并提高该项指标设定值。</w:delText>
              </w:r>
            </w:del>
          </w:p>
          <w:p w14:paraId="0103856A">
            <w:pPr>
              <w:widowControl/>
              <w:snapToGrid/>
              <w:spacing w:after="0" w:line="240" w:lineRule="auto"/>
              <w:ind w:firstLine="560"/>
              <w:rPr>
                <w:del w:id="134" w:author="ZXY" w:date="2026-05-18T16:22:00Z"/>
                <w:sz w:val="28"/>
                <w:szCs w:val="28"/>
              </w:rPr>
              <w:pPrChange w:id="133" w:author="ZXY" w:date="2026-05-18T16:22:00Z">
                <w:pPr>
                  <w:widowControl/>
                  <w:snapToGrid w:val="0"/>
                  <w:spacing w:after="60" w:line="240" w:lineRule="auto"/>
                  <w:ind w:firstLine="560"/>
                </w:pPr>
              </w:pPrChange>
            </w:pPr>
            <w:del w:id="135" w:author="ZXY" w:date="2026-05-18T16:22:00Z">
              <w:r>
                <w:rPr>
                  <w:sz w:val="28"/>
                  <w:szCs w:val="28"/>
                </w:rPr>
                <w:delText>3.专栏13清洁供暖方面仅提到相关团场，建议明确清洁取暖户数和清洁取暖比例。</w:delText>
              </w:r>
            </w:del>
          </w:p>
          <w:p w14:paraId="7F21DC57">
            <w:pPr>
              <w:widowControl/>
              <w:snapToGrid/>
              <w:spacing w:after="0" w:line="240" w:lineRule="auto"/>
              <w:ind w:firstLine="560"/>
              <w:rPr>
                <w:del w:id="137" w:author="ZXY" w:date="2026-05-18T16:22:00Z"/>
                <w:sz w:val="28"/>
                <w:szCs w:val="28"/>
              </w:rPr>
              <w:pPrChange w:id="136" w:author="ZXY" w:date="2026-05-18T16:22:00Z">
                <w:pPr>
                  <w:widowControl/>
                  <w:snapToGrid w:val="0"/>
                  <w:spacing w:after="60" w:line="240" w:lineRule="auto"/>
                  <w:ind w:firstLine="560"/>
                </w:pPr>
              </w:pPrChange>
            </w:pPr>
            <w:del w:id="138" w:author="ZXY" w:date="2026-05-18T16:22:00Z">
              <w:r>
                <w:rPr>
                  <w:sz w:val="28"/>
                  <w:szCs w:val="28"/>
                </w:rPr>
                <w:delText>4.请充分衔接《关于印发〈新疆生产建设兵团第四师可克达拉市生态文明建设规划</w:delText>
              </w:r>
            </w:del>
            <w:del w:id="139" w:author="ZXY" w:date="2026-05-18T16:22:00Z">
              <w:r>
                <w:rPr>
                  <w:rFonts w:hint="eastAsia"/>
                  <w:sz w:val="28"/>
                  <w:szCs w:val="28"/>
                </w:rPr>
                <w:delText>（</w:delText>
              </w:r>
            </w:del>
            <w:del w:id="140" w:author="ZXY" w:date="2026-05-18T16:22:00Z">
              <w:r>
                <w:rPr>
                  <w:sz w:val="28"/>
                  <w:szCs w:val="28"/>
                </w:rPr>
                <w:delText>2024</w:delText>
              </w:r>
            </w:del>
            <w:del w:id="141" w:author="ZXY" w:date="2026-05-18T16:22:00Z">
              <w:r>
                <w:rPr>
                  <w:rFonts w:hint="eastAsia"/>
                  <w:sz w:val="28"/>
                  <w:szCs w:val="28"/>
                </w:rPr>
                <w:delText>—</w:delText>
              </w:r>
            </w:del>
            <w:del w:id="142" w:author="ZXY" w:date="2026-05-18T16:22:00Z">
              <w:r>
                <w:rPr>
                  <w:sz w:val="28"/>
                  <w:szCs w:val="28"/>
                </w:rPr>
                <w:delText>2030年</w:delText>
              </w:r>
            </w:del>
            <w:del w:id="143" w:author="ZXY" w:date="2026-05-18T16:22:00Z">
              <w:r>
                <w:rPr>
                  <w:rFonts w:hint="eastAsia"/>
                  <w:sz w:val="28"/>
                  <w:szCs w:val="28"/>
                </w:rPr>
                <w:delText>）</w:delText>
              </w:r>
            </w:del>
            <w:del w:id="144" w:author="ZXY" w:date="2026-05-18T16:22:00Z">
              <w:r>
                <w:rPr>
                  <w:sz w:val="28"/>
                  <w:szCs w:val="28"/>
                </w:rPr>
                <w:delText>〉的通知》</w:delText>
              </w:r>
            </w:del>
            <w:del w:id="145" w:author="ZXY" w:date="2026-05-18T16:22:00Z">
              <w:r>
                <w:rPr>
                  <w:rFonts w:hint="eastAsia"/>
                  <w:sz w:val="28"/>
                  <w:szCs w:val="28"/>
                </w:rPr>
                <w:delText>（</w:delText>
              </w:r>
            </w:del>
            <w:del w:id="146" w:author="ZXY" w:date="2026-05-18T16:22:00Z">
              <w:r>
                <w:rPr>
                  <w:sz w:val="28"/>
                  <w:szCs w:val="28"/>
                </w:rPr>
                <w:delText>师市发</w:delText>
              </w:r>
            </w:del>
            <w:del w:id="147" w:author="ZXY" w:date="2026-05-18T16:22:00Z">
              <w:r>
                <w:rPr>
                  <w:rFonts w:hint="eastAsia"/>
                  <w:sz w:val="28"/>
                  <w:szCs w:val="28"/>
                </w:rPr>
                <w:delText>〔2024〕</w:delText>
              </w:r>
            </w:del>
            <w:del w:id="148" w:author="ZXY" w:date="2026-05-18T16:22:00Z">
              <w:r>
                <w:rPr>
                  <w:sz w:val="28"/>
                  <w:szCs w:val="28"/>
                </w:rPr>
                <w:delText>39号</w:delText>
              </w:r>
            </w:del>
            <w:del w:id="149" w:author="ZXY" w:date="2026-05-18T16:22:00Z">
              <w:r>
                <w:rPr>
                  <w:rFonts w:hint="eastAsia"/>
                  <w:sz w:val="28"/>
                  <w:szCs w:val="28"/>
                </w:rPr>
                <w:delText>）</w:delText>
              </w:r>
            </w:del>
            <w:del w:id="150" w:author="ZXY" w:date="2026-05-18T16:22:00Z">
              <w:r>
                <w:rPr>
                  <w:sz w:val="28"/>
                  <w:szCs w:val="28"/>
                </w:rPr>
                <w:delText>相关内容和指标。</w:delText>
              </w:r>
            </w:del>
          </w:p>
        </w:tc>
        <w:tc>
          <w:tcPr>
            <w:tcW w:w="7156" w:type="dxa"/>
            <w:vAlign w:val="center"/>
          </w:tcPr>
          <w:p w14:paraId="510EF595">
            <w:pPr>
              <w:widowControl/>
              <w:numPr>
                <w:ilvl w:val="255"/>
                <w:numId w:val="0"/>
              </w:numPr>
              <w:snapToGrid/>
              <w:spacing w:after="0" w:line="240" w:lineRule="auto"/>
              <w:ind w:firstLine="880"/>
              <w:rPr>
                <w:del w:id="152" w:author="ZXY" w:date="2026-05-18T16:22:00Z"/>
                <w:sz w:val="28"/>
                <w:szCs w:val="28"/>
              </w:rPr>
              <w:pPrChange w:id="151" w:author="ZXY" w:date="2026-05-18T16:22:00Z">
                <w:pPr>
                  <w:widowControl/>
                  <w:numPr>
                    <w:ilvl w:val="0"/>
                    <w:numId w:val="6"/>
                  </w:numPr>
                  <w:snapToGrid w:val="0"/>
                  <w:spacing w:after="60" w:line="240" w:lineRule="auto"/>
                  <w:ind w:firstLine="560"/>
                </w:pPr>
              </w:pPrChange>
            </w:pPr>
            <w:del w:id="153" w:author="ZXY" w:date="2026-05-18T16:22:00Z">
              <w:r>
                <w:rPr>
                  <w:rFonts w:hint="eastAsia"/>
                  <w:sz w:val="28"/>
                  <w:szCs w:val="28"/>
                </w:rPr>
                <w:delText>关于城市生活污水收集率指标设置（≥70%）的修改意见，经核实，2021—2024年辖区城市生活污水收集率实际均达到100%，原定≥70%的目标偏低，结合工作实际，已将指标调整为≥95%。</w:delText>
              </w:r>
            </w:del>
          </w:p>
          <w:p w14:paraId="45F043CC">
            <w:pPr>
              <w:widowControl/>
              <w:numPr>
                <w:ilvl w:val="255"/>
                <w:numId w:val="0"/>
              </w:numPr>
              <w:snapToGrid/>
              <w:spacing w:after="0" w:line="240" w:lineRule="auto"/>
              <w:ind w:firstLine="880"/>
              <w:rPr>
                <w:del w:id="155" w:author="ZXY" w:date="2026-05-18T16:22:00Z"/>
                <w:sz w:val="28"/>
                <w:szCs w:val="28"/>
              </w:rPr>
              <w:pPrChange w:id="154" w:author="ZXY" w:date="2026-05-18T16:22:00Z">
                <w:pPr>
                  <w:widowControl/>
                  <w:numPr>
                    <w:ilvl w:val="0"/>
                    <w:numId w:val="6"/>
                  </w:numPr>
                  <w:snapToGrid w:val="0"/>
                  <w:spacing w:after="60" w:line="240" w:lineRule="auto"/>
                  <w:ind w:firstLine="560"/>
                </w:pPr>
              </w:pPrChange>
            </w:pPr>
            <w:del w:id="156" w:author="ZXY" w:date="2026-05-18T16:22:00Z">
              <w:r>
                <w:rPr>
                  <w:rFonts w:hint="eastAsia"/>
                  <w:sz w:val="28"/>
                  <w:szCs w:val="28"/>
                </w:rPr>
                <w:delText>关于城市生活垃圾回收利用率指标设置（≥30%）的修改意见，已按建议改为≥35%。</w:delText>
              </w:r>
            </w:del>
          </w:p>
          <w:p w14:paraId="2D65CDD1">
            <w:pPr>
              <w:widowControl/>
              <w:numPr>
                <w:ilvl w:val="255"/>
                <w:numId w:val="0"/>
              </w:numPr>
              <w:snapToGrid/>
              <w:spacing w:after="0" w:line="240" w:lineRule="auto"/>
              <w:ind w:firstLine="880"/>
              <w:rPr>
                <w:del w:id="158" w:author="ZXY" w:date="2026-05-18T16:22:00Z"/>
                <w:sz w:val="28"/>
                <w:szCs w:val="28"/>
              </w:rPr>
              <w:pPrChange w:id="157" w:author="ZXY" w:date="2026-05-18T16:22:00Z">
                <w:pPr>
                  <w:widowControl/>
                  <w:numPr>
                    <w:ilvl w:val="0"/>
                    <w:numId w:val="6"/>
                  </w:numPr>
                  <w:snapToGrid w:val="0"/>
                  <w:spacing w:after="60" w:line="240" w:lineRule="auto"/>
                  <w:ind w:firstLine="560"/>
                </w:pPr>
              </w:pPrChange>
            </w:pPr>
            <w:del w:id="159" w:author="ZXY" w:date="2026-05-18T16:22:00Z">
              <w:r>
                <w:rPr>
                  <w:rFonts w:hint="eastAsia"/>
                  <w:sz w:val="28"/>
                  <w:szCs w:val="28"/>
                </w:rPr>
                <w:delText>关于在团场供暖改造中明确“清洁取暖户数和清洁取暖比例”的修改建议补充了清洁供暖方式的推广表述，因各团场人口规模差异较大，清洁取暖户数暂不设定统一目标，由各团场结合实际确定，不设置统一清洁取暖比例。</w:delText>
              </w:r>
            </w:del>
          </w:p>
          <w:p w14:paraId="35958333">
            <w:pPr>
              <w:widowControl/>
              <w:numPr>
                <w:ilvl w:val="255"/>
                <w:numId w:val="0"/>
              </w:numPr>
              <w:snapToGrid/>
              <w:spacing w:after="0" w:line="240" w:lineRule="auto"/>
              <w:ind w:firstLine="880"/>
              <w:rPr>
                <w:del w:id="161" w:author="ZXY" w:date="2026-05-18T16:22:00Z"/>
                <w:sz w:val="28"/>
                <w:szCs w:val="28"/>
              </w:rPr>
              <w:pPrChange w:id="160" w:author="ZXY" w:date="2026-05-18T16:22:00Z">
                <w:pPr>
                  <w:widowControl/>
                  <w:numPr>
                    <w:ilvl w:val="0"/>
                    <w:numId w:val="6"/>
                  </w:numPr>
                  <w:snapToGrid w:val="0"/>
                  <w:spacing w:after="60" w:line="240" w:lineRule="auto"/>
                  <w:ind w:firstLine="560"/>
                </w:pPr>
              </w:pPrChange>
            </w:pPr>
            <w:del w:id="162" w:author="ZXY" w:date="2026-05-18T16:22:00Z">
              <w:r>
                <w:rPr>
                  <w:rFonts w:hint="eastAsia"/>
                  <w:sz w:val="28"/>
                  <w:szCs w:val="28"/>
                </w:rPr>
                <w:delText>针对第4条意见，对照《新疆生产建设兵团第四师可克达拉市生态文明建设规划（2024—2030年）》（以下简称《生态规划》）中“全面推进‘三水’统筹”“深入推进城乡环境治理”“推进打造低碳城市”“加快推进智慧城市管理建设”等相关内容和指标，在以下位置做了衔接修改：</w:delText>
              </w:r>
            </w:del>
          </w:p>
          <w:p w14:paraId="43D6FED0">
            <w:pPr>
              <w:widowControl/>
              <w:numPr>
                <w:ilvl w:val="255"/>
                <w:numId w:val="0"/>
              </w:numPr>
              <w:snapToGrid/>
              <w:spacing w:after="0" w:line="240" w:lineRule="auto"/>
              <w:ind w:left="0" w:leftChars="0" w:firstLine="560" w:firstLineChars="200"/>
              <w:rPr>
                <w:del w:id="164" w:author="ZXY" w:date="2026-05-18T16:22:00Z"/>
                <w:sz w:val="28"/>
                <w:szCs w:val="28"/>
              </w:rPr>
              <w:pPrChange w:id="163" w:author="ZXY" w:date="2026-05-18T16:22:00Z">
                <w:pPr>
                  <w:widowControl/>
                  <w:numPr>
                    <w:ilvl w:val="0"/>
                    <w:numId w:val="7"/>
                  </w:numPr>
                  <w:snapToGrid w:val="0"/>
                  <w:spacing w:after="60" w:line="240" w:lineRule="auto"/>
                  <w:ind w:left="840" w:leftChars="175" w:hanging="280" w:hangingChars="100"/>
                </w:pPr>
              </w:pPrChange>
            </w:pPr>
            <w:del w:id="165" w:author="ZXY" w:date="2026-05-18T16:22:00Z">
              <w:r>
                <w:rPr>
                  <w:rFonts w:hint="eastAsia"/>
                  <w:sz w:val="28"/>
                  <w:szCs w:val="28"/>
                </w:rPr>
                <w:delText>第二节第3点“持续完善城市生态系统建设”：衔接了《生态规划》中“深化城乡环境基础设施建设”“完善城市生态绿地体系”有关蓝绿空间格局、海绵城市建设、绿道体系等内容。</w:delText>
              </w:r>
            </w:del>
          </w:p>
          <w:p w14:paraId="29FA4FC0">
            <w:pPr>
              <w:widowControl/>
              <w:numPr>
                <w:ilvl w:val="255"/>
                <w:numId w:val="0"/>
              </w:numPr>
              <w:snapToGrid/>
              <w:spacing w:after="0" w:line="240" w:lineRule="auto"/>
              <w:ind w:left="0" w:leftChars="0" w:firstLine="560" w:firstLineChars="200"/>
              <w:rPr>
                <w:del w:id="167" w:author="ZXY" w:date="2026-05-18T16:22:00Z"/>
                <w:sz w:val="28"/>
                <w:szCs w:val="28"/>
              </w:rPr>
              <w:pPrChange w:id="166" w:author="ZXY" w:date="2026-05-18T16:22:00Z">
                <w:pPr>
                  <w:widowControl/>
                  <w:numPr>
                    <w:ilvl w:val="0"/>
                    <w:numId w:val="7"/>
                  </w:numPr>
                  <w:snapToGrid w:val="0"/>
                  <w:spacing w:after="60" w:line="240" w:lineRule="auto"/>
                  <w:ind w:left="840" w:leftChars="175" w:hanging="280" w:hangingChars="100"/>
                </w:pPr>
              </w:pPrChange>
            </w:pPr>
            <w:del w:id="168" w:author="ZXY" w:date="2026-05-18T16:22:00Z">
              <w:r>
                <w:rPr>
                  <w:rFonts w:hint="eastAsia"/>
                  <w:sz w:val="28"/>
                  <w:szCs w:val="28"/>
                </w:rPr>
                <w:delText>第三节与第四节中供水、排水、环卫相关内容：经核对，原稿中已基本涵盖《生态规划》中“深化水环境污染防治”“深化城乡环境基础设施建设”“农村人居环境整治”等内容。</w:delText>
              </w:r>
            </w:del>
          </w:p>
          <w:p w14:paraId="02D23898">
            <w:pPr>
              <w:widowControl/>
              <w:numPr>
                <w:ilvl w:val="255"/>
                <w:numId w:val="0"/>
              </w:numPr>
              <w:snapToGrid/>
              <w:spacing w:after="0" w:line="240" w:lineRule="auto"/>
              <w:ind w:left="0" w:leftChars="0" w:firstLine="560" w:firstLineChars="200"/>
              <w:rPr>
                <w:del w:id="170" w:author="ZXY" w:date="2026-05-18T16:22:00Z"/>
                <w:sz w:val="28"/>
                <w:szCs w:val="28"/>
              </w:rPr>
              <w:pPrChange w:id="169" w:author="ZXY" w:date="2026-05-18T16:22:00Z">
                <w:pPr>
                  <w:widowControl/>
                  <w:numPr>
                    <w:ilvl w:val="0"/>
                    <w:numId w:val="7"/>
                  </w:numPr>
                  <w:snapToGrid w:val="0"/>
                  <w:spacing w:after="60" w:line="240" w:lineRule="auto"/>
                  <w:ind w:left="840" w:leftChars="175" w:hanging="280" w:hangingChars="100"/>
                </w:pPr>
              </w:pPrChange>
            </w:pPr>
            <w:del w:id="171" w:author="ZXY" w:date="2026-05-18T16:22:00Z">
              <w:r>
                <w:rPr>
                  <w:rFonts w:hint="eastAsia"/>
                  <w:sz w:val="28"/>
                  <w:szCs w:val="28"/>
                </w:rPr>
                <w:delText>第七节第3点“加速建筑绿色转型”：经核对，原稿中已涵盖《生态规划》中“积极推广低碳绿色建筑”相应内容。</w:delText>
              </w:r>
            </w:del>
          </w:p>
          <w:p w14:paraId="55D1C967">
            <w:pPr>
              <w:widowControl/>
              <w:numPr>
                <w:ilvl w:val="255"/>
                <w:numId w:val="0"/>
              </w:numPr>
              <w:snapToGrid/>
              <w:spacing w:after="0" w:line="240" w:lineRule="auto"/>
              <w:ind w:left="0" w:leftChars="0" w:firstLine="560" w:firstLineChars="200"/>
              <w:rPr>
                <w:del w:id="173" w:author="ZXY" w:date="2026-05-18T16:22:00Z"/>
                <w:sz w:val="28"/>
                <w:szCs w:val="28"/>
              </w:rPr>
              <w:pPrChange w:id="172" w:author="ZXY" w:date="2026-05-18T16:22:00Z">
                <w:pPr>
                  <w:widowControl/>
                  <w:numPr>
                    <w:ilvl w:val="0"/>
                    <w:numId w:val="7"/>
                  </w:numPr>
                  <w:snapToGrid w:val="0"/>
                  <w:spacing w:after="60" w:line="240" w:lineRule="auto"/>
                  <w:ind w:left="840" w:leftChars="175" w:hanging="280" w:hangingChars="100"/>
                </w:pPr>
              </w:pPrChange>
            </w:pPr>
            <w:del w:id="174" w:author="ZXY" w:date="2026-05-18T16:22:00Z">
              <w:r>
                <w:rPr>
                  <w:rFonts w:hint="eastAsia"/>
                  <w:sz w:val="28"/>
                  <w:szCs w:val="28"/>
                </w:rPr>
                <w:delText>第十节第2点“加快‘智慧住建’建设”：经核对，原稿中已涵盖《生态规划》中“加快推进智慧城市管理建设”相应内容。</w:delText>
              </w:r>
            </w:del>
          </w:p>
        </w:tc>
      </w:tr>
      <w:tr w14:paraId="4658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75" w:author="ZXY" w:date="2026-05-18T16:22:00Z"/>
        </w:trPr>
        <w:tc>
          <w:tcPr>
            <w:tcW w:w="1840" w:type="dxa"/>
            <w:vAlign w:val="center"/>
          </w:tcPr>
          <w:p w14:paraId="62D33131">
            <w:pPr>
              <w:widowControl/>
              <w:snapToGrid/>
              <w:spacing w:line="240" w:lineRule="auto"/>
              <w:ind w:firstLine="880" w:firstLineChars="0"/>
              <w:jc w:val="left"/>
              <w:rPr>
                <w:del w:id="177" w:author="ZXY" w:date="2026-05-18T16:22:00Z"/>
                <w:sz w:val="28"/>
                <w:szCs w:val="28"/>
              </w:rPr>
              <w:pPrChange w:id="176" w:author="ZXY" w:date="2026-05-18T16:22:00Z">
                <w:pPr>
                  <w:snapToGrid w:val="0"/>
                  <w:spacing w:line="240" w:lineRule="auto"/>
                  <w:ind w:firstLine="0" w:firstLineChars="0"/>
                  <w:jc w:val="center"/>
                </w:pPr>
              </w:pPrChange>
            </w:pPr>
            <w:del w:id="178" w:author="ZXY" w:date="2026-05-18T16:22:00Z">
              <w:r>
                <w:rPr>
                  <w:rFonts w:hint="eastAsia"/>
                  <w:sz w:val="28"/>
                  <w:szCs w:val="28"/>
                </w:rPr>
                <w:delText>水利局</w:delText>
              </w:r>
            </w:del>
          </w:p>
        </w:tc>
        <w:tc>
          <w:tcPr>
            <w:tcW w:w="5178" w:type="dxa"/>
            <w:vAlign w:val="center"/>
          </w:tcPr>
          <w:p w14:paraId="5B13083B">
            <w:pPr>
              <w:widowControl/>
              <w:snapToGrid/>
              <w:spacing w:after="0" w:line="240" w:lineRule="auto"/>
              <w:ind w:firstLine="560"/>
              <w:rPr>
                <w:del w:id="180" w:author="ZXY" w:date="2026-05-18T16:22:00Z"/>
                <w:sz w:val="28"/>
                <w:szCs w:val="28"/>
              </w:rPr>
              <w:pPrChange w:id="179" w:author="ZXY" w:date="2026-05-18T16:22:00Z">
                <w:pPr>
                  <w:widowControl/>
                  <w:snapToGrid w:val="0"/>
                  <w:spacing w:after="60" w:line="240" w:lineRule="auto"/>
                  <w:ind w:firstLine="560"/>
                </w:pPr>
              </w:pPrChange>
            </w:pPr>
            <w:del w:id="181" w:author="ZXY" w:date="2026-05-18T16:22:00Z">
              <w:r>
                <w:rPr>
                  <w:sz w:val="28"/>
                  <w:szCs w:val="28"/>
                </w:rPr>
                <w:delText>一是建议报告中增加用水总量及各行业用水等约束及预期性指标，城市发展严格落实“四水四定”要求。</w:delText>
              </w:r>
            </w:del>
          </w:p>
          <w:p w14:paraId="042F9AB3">
            <w:pPr>
              <w:widowControl/>
              <w:snapToGrid/>
              <w:spacing w:after="0" w:line="240" w:lineRule="auto"/>
              <w:ind w:firstLine="560"/>
              <w:rPr>
                <w:del w:id="183" w:author="ZXY" w:date="2026-05-18T16:22:00Z"/>
                <w:sz w:val="28"/>
                <w:szCs w:val="28"/>
              </w:rPr>
              <w:pPrChange w:id="182" w:author="ZXY" w:date="2026-05-18T16:22:00Z">
                <w:pPr>
                  <w:widowControl/>
                  <w:snapToGrid w:val="0"/>
                  <w:spacing w:after="60" w:line="240" w:lineRule="auto"/>
                  <w:ind w:firstLine="560"/>
                </w:pPr>
              </w:pPrChange>
            </w:pPr>
            <w:del w:id="184" w:author="ZXY" w:date="2026-05-18T16:22:00Z">
              <w:r>
                <w:rPr>
                  <w:sz w:val="28"/>
                  <w:szCs w:val="28"/>
                </w:rPr>
                <w:delText>二是建议报告中增加节水型社会建设章节。</w:delText>
              </w:r>
            </w:del>
          </w:p>
          <w:p w14:paraId="314E81A5">
            <w:pPr>
              <w:widowControl/>
              <w:snapToGrid/>
              <w:spacing w:after="0" w:line="240" w:lineRule="auto"/>
              <w:ind w:firstLine="560"/>
              <w:rPr>
                <w:del w:id="186" w:author="ZXY" w:date="2026-05-18T16:22:00Z"/>
                <w:sz w:val="28"/>
                <w:szCs w:val="28"/>
              </w:rPr>
              <w:pPrChange w:id="185" w:author="ZXY" w:date="2026-05-18T16:22:00Z">
                <w:pPr>
                  <w:widowControl/>
                  <w:snapToGrid w:val="0"/>
                  <w:spacing w:after="60" w:line="240" w:lineRule="auto"/>
                  <w:ind w:firstLine="560"/>
                </w:pPr>
              </w:pPrChange>
            </w:pPr>
            <w:del w:id="187" w:author="ZXY" w:date="2026-05-18T16:22:00Z">
              <w:r>
                <w:rPr>
                  <w:rFonts w:hint="eastAsia"/>
                  <w:sz w:val="28"/>
                  <w:szCs w:val="28"/>
                </w:rPr>
                <w:delText>三</w:delText>
              </w:r>
            </w:del>
            <w:del w:id="188" w:author="ZXY" w:date="2026-05-18T16:22:00Z">
              <w:r>
                <w:rPr>
                  <w:sz w:val="28"/>
                  <w:szCs w:val="28"/>
                </w:rPr>
                <w:delText>是建议在强化环境卫生治理能力中加入公园公共设施建设及管理，如</w:delText>
              </w:r>
            </w:del>
            <w:del w:id="189" w:author="ZXY" w:date="2026-05-18T16:22:00Z">
              <w:r>
                <w:rPr>
                  <w:rFonts w:hint="eastAsia"/>
                  <w:sz w:val="28"/>
                  <w:szCs w:val="28"/>
                </w:rPr>
                <w:delText>：</w:delText>
              </w:r>
            </w:del>
            <w:del w:id="190" w:author="ZXY" w:date="2026-05-18T16:22:00Z">
              <w:r>
                <w:rPr>
                  <w:sz w:val="28"/>
                  <w:szCs w:val="28"/>
                </w:rPr>
                <w:delText>做好健身器材、座椅、休息凉亭的卫生及维护。</w:delText>
              </w:r>
            </w:del>
          </w:p>
          <w:p w14:paraId="2BD06EC2">
            <w:pPr>
              <w:widowControl/>
              <w:snapToGrid/>
              <w:spacing w:after="0" w:line="240" w:lineRule="auto"/>
              <w:ind w:firstLine="560"/>
              <w:rPr>
                <w:del w:id="192" w:author="ZXY" w:date="2026-05-18T16:22:00Z"/>
                <w:sz w:val="28"/>
                <w:szCs w:val="28"/>
              </w:rPr>
              <w:pPrChange w:id="191" w:author="ZXY" w:date="2026-05-18T16:22:00Z">
                <w:pPr>
                  <w:widowControl/>
                  <w:snapToGrid w:val="0"/>
                  <w:spacing w:after="60" w:line="240" w:lineRule="auto"/>
                  <w:ind w:firstLine="560"/>
                </w:pPr>
              </w:pPrChange>
            </w:pPr>
            <w:del w:id="193" w:author="ZXY" w:date="2026-05-18T16:22:00Z">
              <w:r>
                <w:rPr>
                  <w:rFonts w:hint="eastAsia"/>
                  <w:sz w:val="28"/>
                  <w:szCs w:val="28"/>
                </w:rPr>
                <w:delText>四</w:delText>
              </w:r>
            </w:del>
            <w:del w:id="194" w:author="ZXY" w:date="2026-05-18T16:22:00Z">
              <w:r>
                <w:rPr>
                  <w:sz w:val="28"/>
                  <w:szCs w:val="28"/>
                </w:rPr>
                <w:delText>是建议在不断健全监管服务机制中加入强化物业服务监管，扎实提升小区环境卫生及物业服务水平，让居民在城市生活中获得感成色更足，幸福感更可持续。</w:delText>
              </w:r>
            </w:del>
          </w:p>
        </w:tc>
        <w:tc>
          <w:tcPr>
            <w:tcW w:w="7156" w:type="dxa"/>
            <w:vAlign w:val="center"/>
          </w:tcPr>
          <w:p w14:paraId="7635DDD1">
            <w:pPr>
              <w:widowControl/>
              <w:numPr>
                <w:ilvl w:val="255"/>
                <w:numId w:val="0"/>
              </w:numPr>
              <w:snapToGrid/>
              <w:spacing w:after="0" w:line="240" w:lineRule="auto"/>
              <w:ind w:firstLine="880"/>
              <w:rPr>
                <w:del w:id="196" w:author="ZXY" w:date="2026-05-18T16:22:00Z"/>
                <w:sz w:val="28"/>
                <w:szCs w:val="28"/>
              </w:rPr>
              <w:pPrChange w:id="195" w:author="ZXY" w:date="2026-05-18T16:22:00Z">
                <w:pPr>
                  <w:widowControl/>
                  <w:numPr>
                    <w:ilvl w:val="0"/>
                    <w:numId w:val="8"/>
                  </w:numPr>
                  <w:snapToGrid w:val="0"/>
                  <w:spacing w:after="60" w:line="240" w:lineRule="auto"/>
                  <w:ind w:firstLine="560"/>
                </w:pPr>
              </w:pPrChange>
            </w:pPr>
            <w:del w:id="197" w:author="ZXY" w:date="2026-05-18T16:22:00Z">
              <w:r>
                <w:rPr>
                  <w:rFonts w:hint="eastAsia"/>
                  <w:sz w:val="28"/>
                  <w:szCs w:val="28"/>
                </w:rPr>
                <w:delText>关于“增加用水总量及各行业用水等约束及预期性指标”的修改意见，经核实，“用水总量、各行业用水量、万元GDP用水量”等指标不在住房和城乡建设局职责范围内，原稿中已体现住建领域相关指标“城市公共供水管网漏损率”，故本次不增加用水总量等指标。</w:delText>
              </w:r>
            </w:del>
          </w:p>
          <w:p w14:paraId="0B8B96DC">
            <w:pPr>
              <w:widowControl/>
              <w:numPr>
                <w:ilvl w:val="255"/>
                <w:numId w:val="0"/>
              </w:numPr>
              <w:snapToGrid/>
              <w:spacing w:after="0" w:line="240" w:lineRule="auto"/>
              <w:ind w:firstLine="880"/>
              <w:rPr>
                <w:del w:id="199" w:author="ZXY" w:date="2026-05-18T16:22:00Z"/>
                <w:sz w:val="28"/>
                <w:szCs w:val="28"/>
              </w:rPr>
              <w:pPrChange w:id="198" w:author="ZXY" w:date="2026-05-18T16:22:00Z">
                <w:pPr>
                  <w:widowControl/>
                  <w:numPr>
                    <w:ilvl w:val="0"/>
                    <w:numId w:val="8"/>
                  </w:numPr>
                  <w:snapToGrid w:val="0"/>
                  <w:spacing w:after="60" w:line="240" w:lineRule="auto"/>
                  <w:ind w:firstLine="560"/>
                </w:pPr>
              </w:pPrChange>
            </w:pPr>
            <w:del w:id="200" w:author="ZXY" w:date="2026-05-18T16:22:00Z">
              <w:r>
                <w:rPr>
                  <w:rFonts w:hint="eastAsia"/>
                  <w:sz w:val="28"/>
                  <w:szCs w:val="28"/>
                </w:rPr>
                <w:delText>关于“增加节水型社会建设章节”的修改意见，结合住房和城乡建设局职责范围，将节水型社会建设相关内容融入各章节，不单独成章成节。具体如下：</w:delText>
              </w:r>
            </w:del>
          </w:p>
          <w:p w14:paraId="05273A2F">
            <w:pPr>
              <w:widowControl/>
              <w:numPr>
                <w:ilvl w:val="255"/>
                <w:numId w:val="0"/>
              </w:numPr>
              <w:snapToGrid/>
              <w:spacing w:after="0" w:line="240" w:lineRule="auto"/>
              <w:ind w:left="0" w:leftChars="0" w:firstLine="560" w:firstLineChars="200"/>
              <w:rPr>
                <w:del w:id="202" w:author="ZXY" w:date="2026-05-18T16:22:00Z"/>
                <w:sz w:val="28"/>
                <w:szCs w:val="28"/>
              </w:rPr>
              <w:pPrChange w:id="201" w:author="ZXY" w:date="2026-05-18T16:22:00Z">
                <w:pPr>
                  <w:widowControl/>
                  <w:numPr>
                    <w:ilvl w:val="0"/>
                    <w:numId w:val="9"/>
                  </w:numPr>
                  <w:snapToGrid w:val="0"/>
                  <w:spacing w:after="60" w:line="240" w:lineRule="auto"/>
                  <w:ind w:left="840" w:leftChars="175" w:hanging="280" w:hangingChars="100"/>
                </w:pPr>
              </w:pPrChange>
            </w:pPr>
            <w:del w:id="203" w:author="ZXY" w:date="2026-05-18T16:22:00Z">
              <w:r>
                <w:rPr>
                  <w:rFonts w:hint="eastAsia"/>
                  <w:sz w:val="28"/>
                  <w:szCs w:val="28"/>
                </w:rPr>
                <w:delText>基本原则：增加了“因水制宜”“强化水资源刚性约束”等表述。</w:delText>
              </w:r>
            </w:del>
          </w:p>
          <w:p w14:paraId="4CEFE2C2">
            <w:pPr>
              <w:widowControl/>
              <w:numPr>
                <w:ilvl w:val="255"/>
                <w:numId w:val="0"/>
              </w:numPr>
              <w:snapToGrid/>
              <w:spacing w:after="0" w:line="240" w:lineRule="auto"/>
              <w:ind w:left="0" w:leftChars="0" w:firstLine="560" w:firstLineChars="200"/>
              <w:rPr>
                <w:del w:id="205" w:author="ZXY" w:date="2026-05-18T16:22:00Z"/>
                <w:sz w:val="28"/>
                <w:szCs w:val="28"/>
              </w:rPr>
              <w:pPrChange w:id="204" w:author="ZXY" w:date="2026-05-18T16:22:00Z">
                <w:pPr>
                  <w:widowControl/>
                  <w:numPr>
                    <w:ilvl w:val="0"/>
                    <w:numId w:val="9"/>
                  </w:numPr>
                  <w:snapToGrid w:val="0"/>
                  <w:spacing w:after="60" w:line="240" w:lineRule="auto"/>
                  <w:ind w:left="840" w:leftChars="175" w:hanging="280" w:hangingChars="100"/>
                </w:pPr>
              </w:pPrChange>
            </w:pPr>
            <w:del w:id="206" w:author="ZXY" w:date="2026-05-18T16:22:00Z">
              <w:r>
                <w:rPr>
                  <w:rFonts w:hint="eastAsia"/>
                  <w:sz w:val="28"/>
                  <w:szCs w:val="28"/>
                </w:rPr>
                <w:delText>第二节第3点“持续完善城市生态系统建设”：已包含海绵城市建设的内容。</w:delText>
              </w:r>
            </w:del>
          </w:p>
          <w:p w14:paraId="29DB0378">
            <w:pPr>
              <w:widowControl/>
              <w:numPr>
                <w:ilvl w:val="255"/>
                <w:numId w:val="0"/>
              </w:numPr>
              <w:snapToGrid/>
              <w:spacing w:after="0" w:line="240" w:lineRule="auto"/>
              <w:ind w:left="0" w:leftChars="0" w:firstLine="560" w:firstLineChars="200"/>
              <w:rPr>
                <w:del w:id="208" w:author="ZXY" w:date="2026-05-18T16:22:00Z"/>
                <w:sz w:val="28"/>
                <w:szCs w:val="28"/>
              </w:rPr>
              <w:pPrChange w:id="207" w:author="ZXY" w:date="2026-05-18T16:22:00Z">
                <w:pPr>
                  <w:widowControl/>
                  <w:numPr>
                    <w:ilvl w:val="0"/>
                    <w:numId w:val="9"/>
                  </w:numPr>
                  <w:snapToGrid w:val="0"/>
                  <w:spacing w:after="60" w:line="240" w:lineRule="auto"/>
                  <w:ind w:left="840" w:leftChars="175" w:hanging="280" w:hangingChars="100"/>
                </w:pPr>
              </w:pPrChange>
            </w:pPr>
            <w:del w:id="209" w:author="ZXY" w:date="2026-05-18T16:22:00Z">
              <w:r>
                <w:rPr>
                  <w:rFonts w:hint="eastAsia"/>
                  <w:sz w:val="28"/>
                  <w:szCs w:val="28"/>
                </w:rPr>
                <w:delText>第三节第2点、第四节第1点：已包含城区“推进人饮管网与绿化管网分离”、城区与团场“降低公共供水管网漏损”等相关内容。</w:delText>
              </w:r>
            </w:del>
          </w:p>
          <w:p w14:paraId="5220E803">
            <w:pPr>
              <w:widowControl/>
              <w:numPr>
                <w:ilvl w:val="255"/>
                <w:numId w:val="0"/>
              </w:numPr>
              <w:snapToGrid/>
              <w:spacing w:after="0" w:line="240" w:lineRule="auto"/>
              <w:ind w:left="0" w:leftChars="0" w:firstLine="560" w:firstLineChars="200"/>
              <w:rPr>
                <w:del w:id="211" w:author="ZXY" w:date="2026-05-18T16:22:00Z"/>
                <w:sz w:val="28"/>
                <w:szCs w:val="28"/>
              </w:rPr>
              <w:pPrChange w:id="210" w:author="ZXY" w:date="2026-05-18T16:22:00Z">
                <w:pPr>
                  <w:widowControl/>
                  <w:numPr>
                    <w:ilvl w:val="0"/>
                    <w:numId w:val="9"/>
                  </w:numPr>
                  <w:snapToGrid w:val="0"/>
                  <w:spacing w:after="60" w:line="240" w:lineRule="auto"/>
                  <w:ind w:left="840" w:leftChars="175" w:hanging="280" w:hangingChars="100"/>
                </w:pPr>
              </w:pPrChange>
            </w:pPr>
            <w:del w:id="212" w:author="ZXY" w:date="2026-05-18T16:22:00Z">
              <w:r>
                <w:rPr>
                  <w:rFonts w:hint="eastAsia"/>
                  <w:sz w:val="28"/>
                  <w:szCs w:val="28"/>
                </w:rPr>
                <w:delText>第三节第3点、第四节第1点：已包含“污水处理与资源化利用”相关内容。</w:delText>
              </w:r>
            </w:del>
          </w:p>
          <w:p w14:paraId="537197A0">
            <w:pPr>
              <w:widowControl/>
              <w:numPr>
                <w:ilvl w:val="255"/>
                <w:numId w:val="0"/>
              </w:numPr>
              <w:snapToGrid/>
              <w:spacing w:after="0" w:line="240" w:lineRule="auto"/>
              <w:ind w:left="0" w:leftChars="0" w:firstLine="560" w:firstLineChars="200"/>
              <w:rPr>
                <w:del w:id="214" w:author="ZXY" w:date="2026-05-18T16:22:00Z"/>
                <w:sz w:val="28"/>
                <w:szCs w:val="28"/>
              </w:rPr>
              <w:pPrChange w:id="213" w:author="ZXY" w:date="2026-05-18T16:22:00Z">
                <w:pPr>
                  <w:widowControl/>
                  <w:numPr>
                    <w:ilvl w:val="0"/>
                    <w:numId w:val="9"/>
                  </w:numPr>
                  <w:snapToGrid w:val="0"/>
                  <w:spacing w:after="60" w:line="240" w:lineRule="auto"/>
                  <w:ind w:left="840" w:leftChars="175" w:hanging="280" w:hangingChars="100"/>
                </w:pPr>
              </w:pPrChange>
            </w:pPr>
            <w:del w:id="215" w:author="ZXY" w:date="2026-05-18T16:22:00Z">
              <w:r>
                <w:rPr>
                  <w:rFonts w:hint="eastAsia"/>
                  <w:sz w:val="28"/>
                  <w:szCs w:val="28"/>
                </w:rPr>
                <w:delText>第七节第3点“加速建筑绿色转型”：已内含“建筑节水”相关内容。</w:delText>
              </w:r>
            </w:del>
          </w:p>
          <w:p w14:paraId="47D2BB7A">
            <w:pPr>
              <w:widowControl/>
              <w:snapToGrid/>
              <w:spacing w:after="0" w:line="240" w:lineRule="auto"/>
              <w:ind w:firstLine="560"/>
              <w:rPr>
                <w:del w:id="217" w:author="ZXY" w:date="2026-05-18T16:22:00Z"/>
                <w:sz w:val="28"/>
                <w:szCs w:val="28"/>
              </w:rPr>
              <w:pPrChange w:id="216" w:author="ZXY" w:date="2026-05-18T16:22:00Z">
                <w:pPr>
                  <w:widowControl/>
                  <w:snapToGrid w:val="0"/>
                  <w:spacing w:after="60" w:line="240" w:lineRule="auto"/>
                  <w:ind w:firstLine="560"/>
                </w:pPr>
              </w:pPrChange>
            </w:pPr>
            <w:del w:id="218" w:author="ZXY" w:date="2026-05-18T16:22:00Z">
              <w:r>
                <w:rPr>
                  <w:rFonts w:hint="eastAsia"/>
                  <w:sz w:val="28"/>
                  <w:szCs w:val="28"/>
                </w:rPr>
                <w:delText>以上已包含内容无需重复修改，节水型社会建设要求已在相关章节中得到体现。</w:delText>
              </w:r>
            </w:del>
          </w:p>
          <w:p w14:paraId="7A6F15CD">
            <w:pPr>
              <w:widowControl/>
              <w:numPr>
                <w:ilvl w:val="255"/>
                <w:numId w:val="0"/>
              </w:numPr>
              <w:snapToGrid/>
              <w:spacing w:after="0" w:line="240" w:lineRule="auto"/>
              <w:ind w:firstLine="880"/>
              <w:rPr>
                <w:del w:id="220" w:author="ZXY" w:date="2026-05-18T16:22:00Z"/>
                <w:sz w:val="28"/>
                <w:szCs w:val="28"/>
              </w:rPr>
              <w:pPrChange w:id="219" w:author="ZXY" w:date="2026-05-18T16:22:00Z">
                <w:pPr>
                  <w:widowControl/>
                  <w:numPr>
                    <w:ilvl w:val="0"/>
                    <w:numId w:val="8"/>
                  </w:numPr>
                  <w:snapToGrid w:val="0"/>
                  <w:spacing w:after="60" w:line="240" w:lineRule="auto"/>
                  <w:ind w:firstLine="560"/>
                </w:pPr>
              </w:pPrChange>
            </w:pPr>
            <w:del w:id="221" w:author="ZXY" w:date="2026-05-18T16:22:00Z">
              <w:r>
                <w:rPr>
                  <w:rFonts w:hint="eastAsia"/>
                  <w:sz w:val="28"/>
                  <w:szCs w:val="28"/>
                </w:rPr>
                <w:delText>关于“加入‘公园公共设施建设及管理’”的修改意见，已按建议在第九节第3点“优化城镇环境卫生治理体系”内加入“加强公园公共设施卫生、维护及管理”表述。</w:delText>
              </w:r>
            </w:del>
          </w:p>
          <w:p w14:paraId="12A45B8D">
            <w:pPr>
              <w:widowControl/>
              <w:numPr>
                <w:ilvl w:val="255"/>
                <w:numId w:val="0"/>
              </w:numPr>
              <w:snapToGrid/>
              <w:spacing w:after="0" w:line="240" w:lineRule="auto"/>
              <w:ind w:firstLine="880"/>
              <w:rPr>
                <w:del w:id="223" w:author="ZXY" w:date="2026-05-18T16:22:00Z"/>
                <w:sz w:val="28"/>
                <w:szCs w:val="28"/>
              </w:rPr>
              <w:pPrChange w:id="222" w:author="ZXY" w:date="2026-05-18T16:22:00Z">
                <w:pPr>
                  <w:widowControl/>
                  <w:numPr>
                    <w:ilvl w:val="0"/>
                    <w:numId w:val="8"/>
                  </w:numPr>
                  <w:snapToGrid w:val="0"/>
                  <w:spacing w:after="60" w:line="240" w:lineRule="auto"/>
                  <w:ind w:firstLine="560"/>
                </w:pPr>
              </w:pPrChange>
            </w:pPr>
            <w:del w:id="224" w:author="ZXY" w:date="2026-05-18T16:22:00Z">
              <w:r>
                <w:rPr>
                  <w:rFonts w:hint="eastAsia"/>
                  <w:sz w:val="28"/>
                  <w:szCs w:val="28"/>
                </w:rPr>
                <w:delText>关于“加入‘强化物业服务监管’”的修改意见，已在第六节第4点“建立物业服务升级新标准”之“健全物业服务提质增效长效机制”一段基础上，明确提出“强化物业服务监管，扎实提升小区环境卫生及物业水平”。</w:delText>
              </w:r>
            </w:del>
          </w:p>
        </w:tc>
      </w:tr>
      <w:tr w14:paraId="2F30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25" w:author="ZXY" w:date="2026-05-18T16:22:00Z"/>
        </w:trPr>
        <w:tc>
          <w:tcPr>
            <w:tcW w:w="1840" w:type="dxa"/>
            <w:vAlign w:val="center"/>
          </w:tcPr>
          <w:p w14:paraId="5D0705F9">
            <w:pPr>
              <w:widowControl/>
              <w:snapToGrid/>
              <w:spacing w:line="240" w:lineRule="auto"/>
              <w:ind w:firstLine="880" w:firstLineChars="0"/>
              <w:jc w:val="left"/>
              <w:rPr>
                <w:del w:id="227" w:author="ZXY" w:date="2026-05-18T16:22:00Z"/>
                <w:sz w:val="28"/>
                <w:szCs w:val="28"/>
              </w:rPr>
              <w:pPrChange w:id="226" w:author="ZXY" w:date="2026-05-18T16:22:00Z">
                <w:pPr>
                  <w:snapToGrid w:val="0"/>
                  <w:spacing w:line="240" w:lineRule="auto"/>
                  <w:ind w:firstLine="0" w:firstLineChars="0"/>
                  <w:jc w:val="center"/>
                </w:pPr>
              </w:pPrChange>
            </w:pPr>
            <w:del w:id="228" w:author="ZXY" w:date="2026-05-18T16:22:00Z">
              <w:r>
                <w:rPr>
                  <w:rFonts w:hint="eastAsia"/>
                  <w:sz w:val="28"/>
                  <w:szCs w:val="28"/>
                </w:rPr>
                <w:delText>自然资源和规划局</w:delText>
              </w:r>
            </w:del>
          </w:p>
        </w:tc>
        <w:tc>
          <w:tcPr>
            <w:tcW w:w="5178" w:type="dxa"/>
            <w:vAlign w:val="center"/>
          </w:tcPr>
          <w:p w14:paraId="717CF90C">
            <w:pPr>
              <w:widowControl/>
              <w:snapToGrid/>
              <w:spacing w:after="0" w:line="240" w:lineRule="auto"/>
              <w:ind w:firstLine="560"/>
              <w:rPr>
                <w:del w:id="230" w:author="ZXY" w:date="2026-05-18T16:22:00Z"/>
                <w:sz w:val="28"/>
                <w:szCs w:val="28"/>
              </w:rPr>
              <w:pPrChange w:id="229" w:author="ZXY" w:date="2026-05-18T16:22:00Z">
                <w:pPr>
                  <w:widowControl/>
                  <w:snapToGrid w:val="0"/>
                  <w:spacing w:after="60" w:line="240" w:lineRule="auto"/>
                  <w:ind w:firstLine="560"/>
                </w:pPr>
              </w:pPrChange>
            </w:pPr>
            <w:del w:id="231" w:author="ZXY" w:date="2026-05-18T16:22:00Z">
              <w:r>
                <w:rPr>
                  <w:sz w:val="28"/>
                  <w:szCs w:val="28"/>
                </w:rPr>
                <w:delText>一是部分内容需进一步核实。如第17页表格约束性指标中，城区建成区平均路网密度2025年仅为5.29公里/平方公里，按规范设定为8公里/平方公里是否脱离实际</w:delText>
              </w:r>
            </w:del>
            <w:del w:id="232" w:author="ZXY" w:date="2026-05-18T16:22:00Z">
              <w:r>
                <w:rPr>
                  <w:rFonts w:hint="eastAsia"/>
                  <w:sz w:val="28"/>
                  <w:szCs w:val="28"/>
                </w:rPr>
                <w:delText>；</w:delText>
              </w:r>
            </w:del>
            <w:del w:id="233" w:author="ZXY" w:date="2026-05-18T16:22:00Z">
              <w:r>
                <w:rPr>
                  <w:sz w:val="28"/>
                  <w:szCs w:val="28"/>
                </w:rPr>
                <w:delText>城市未建设再生水相关设施，再生水利用率</w:delText>
              </w:r>
            </w:del>
            <w:del w:id="234" w:author="ZXY" w:date="2026-05-18T16:22:00Z">
              <w:r>
                <w:rPr>
                  <w:rFonts w:hint="eastAsia" w:ascii="仿宋_GB2312" w:hAnsi="仿宋_GB2312" w:cs="仿宋_GB2312"/>
                  <w:sz w:val="28"/>
                  <w:szCs w:val="28"/>
                </w:rPr>
                <w:delText>≥</w:delText>
              </w:r>
            </w:del>
            <w:del w:id="235" w:author="ZXY" w:date="2026-05-18T16:22:00Z">
              <w:r>
                <w:rPr>
                  <w:sz w:val="28"/>
                  <w:szCs w:val="28"/>
                </w:rPr>
                <w:delText>30%能否实现</w:delText>
              </w:r>
            </w:del>
            <w:del w:id="236" w:author="ZXY" w:date="2026-05-18T16:22:00Z">
              <w:r>
                <w:rPr>
                  <w:rFonts w:hint="eastAsia"/>
                  <w:sz w:val="28"/>
                  <w:szCs w:val="28"/>
                </w:rPr>
                <w:delText>；</w:delText>
              </w:r>
            </w:del>
            <w:del w:id="237" w:author="ZXY" w:date="2026-05-18T16:22:00Z">
              <w:r>
                <w:rPr>
                  <w:sz w:val="28"/>
                  <w:szCs w:val="28"/>
                </w:rPr>
                <w:delText>市政管网管线智能化检测管理率一栏缺少单位。</w:delText>
              </w:r>
            </w:del>
          </w:p>
          <w:p w14:paraId="626B2829">
            <w:pPr>
              <w:widowControl/>
              <w:snapToGrid/>
              <w:spacing w:after="0" w:line="240" w:lineRule="auto"/>
              <w:ind w:firstLine="560"/>
              <w:rPr>
                <w:del w:id="239" w:author="ZXY" w:date="2026-05-18T16:22:00Z"/>
                <w:sz w:val="28"/>
                <w:szCs w:val="28"/>
              </w:rPr>
              <w:pPrChange w:id="238" w:author="ZXY" w:date="2026-05-18T16:22:00Z">
                <w:pPr>
                  <w:widowControl/>
                  <w:snapToGrid w:val="0"/>
                  <w:spacing w:after="60" w:line="240" w:lineRule="auto"/>
                  <w:ind w:firstLine="560"/>
                </w:pPr>
              </w:pPrChange>
            </w:pPr>
            <w:del w:id="240" w:author="ZXY" w:date="2026-05-18T16:22:00Z">
              <w:r>
                <w:rPr>
                  <w:sz w:val="28"/>
                  <w:szCs w:val="28"/>
                </w:rPr>
                <w:delText>二是部分项目需进一步补充。文本内谋划的项目未完全纳入“十五五”项目库，2026年2月6日我局印发了《关于开展师市国土空间总体规划动态调整完善工作的通知》，经多轮催促，贵局仅报送项目13个，远远低于该文本项目内容。</w:delText>
              </w:r>
            </w:del>
          </w:p>
        </w:tc>
        <w:tc>
          <w:tcPr>
            <w:tcW w:w="7156" w:type="dxa"/>
            <w:vAlign w:val="center"/>
          </w:tcPr>
          <w:p w14:paraId="43F08ED3">
            <w:pPr>
              <w:widowControl/>
              <w:numPr>
                <w:ilvl w:val="255"/>
                <w:numId w:val="0"/>
              </w:numPr>
              <w:snapToGrid/>
              <w:spacing w:after="0" w:line="240" w:lineRule="auto"/>
              <w:ind w:firstLine="880"/>
              <w:rPr>
                <w:del w:id="242" w:author="ZXY" w:date="2026-05-18T16:22:00Z"/>
                <w:sz w:val="28"/>
                <w:szCs w:val="28"/>
              </w:rPr>
              <w:pPrChange w:id="241" w:author="ZXY" w:date="2026-05-18T16:22:00Z">
                <w:pPr>
                  <w:widowControl/>
                  <w:numPr>
                    <w:ilvl w:val="0"/>
                    <w:numId w:val="10"/>
                  </w:numPr>
                  <w:snapToGrid w:val="0"/>
                  <w:spacing w:after="60" w:line="240" w:lineRule="auto"/>
                  <w:ind w:firstLine="560"/>
                </w:pPr>
              </w:pPrChange>
            </w:pPr>
            <w:del w:id="243" w:author="ZXY" w:date="2026-05-18T16:22:00Z">
              <w:r>
                <w:rPr>
                  <w:rFonts w:hint="eastAsia"/>
                  <w:sz w:val="28"/>
                  <w:szCs w:val="28"/>
                </w:rPr>
                <w:delText>关于“部分内容需进一步核实”的修改意见，逐项说明如下：</w:delText>
              </w:r>
            </w:del>
          </w:p>
          <w:p w14:paraId="7EA41DFF">
            <w:pPr>
              <w:widowControl/>
              <w:numPr>
                <w:ilvl w:val="255"/>
                <w:numId w:val="0"/>
              </w:numPr>
              <w:snapToGrid/>
              <w:spacing w:after="0" w:line="240" w:lineRule="auto"/>
              <w:ind w:left="0" w:leftChars="0" w:firstLine="560" w:firstLineChars="200"/>
              <w:rPr>
                <w:del w:id="245" w:author="ZXY" w:date="2026-05-18T16:22:00Z"/>
                <w:sz w:val="28"/>
                <w:szCs w:val="28"/>
              </w:rPr>
              <w:pPrChange w:id="244" w:author="ZXY" w:date="2026-05-18T16:22:00Z">
                <w:pPr>
                  <w:widowControl/>
                  <w:numPr>
                    <w:ilvl w:val="0"/>
                    <w:numId w:val="11"/>
                  </w:numPr>
                  <w:snapToGrid w:val="0"/>
                  <w:spacing w:after="60" w:line="240" w:lineRule="auto"/>
                  <w:ind w:left="840" w:leftChars="175" w:hanging="280" w:hangingChars="100"/>
                </w:pPr>
              </w:pPrChange>
            </w:pPr>
            <w:del w:id="246" w:author="ZXY" w:date="2026-05-18T16:22:00Z">
              <w:r>
                <w:rPr>
                  <w:rFonts w:hint="eastAsia"/>
                  <w:sz w:val="28"/>
                  <w:szCs w:val="28"/>
                </w:rPr>
                <w:delText>城区建成区平均路网密度：上位规划确定目标为8公里/平方公里，但结合2025年实际值5.29公里/平方公里及发展趋势，调整为≥5.5公里/平方公里；</w:delText>
              </w:r>
            </w:del>
          </w:p>
          <w:p w14:paraId="791FCEAC">
            <w:pPr>
              <w:widowControl/>
              <w:numPr>
                <w:ilvl w:val="255"/>
                <w:numId w:val="0"/>
              </w:numPr>
              <w:snapToGrid/>
              <w:spacing w:after="0" w:line="240" w:lineRule="auto"/>
              <w:ind w:left="0" w:leftChars="0" w:firstLine="560" w:firstLineChars="200"/>
              <w:rPr>
                <w:del w:id="248" w:author="ZXY" w:date="2026-05-18T16:22:00Z"/>
                <w:sz w:val="28"/>
                <w:szCs w:val="28"/>
              </w:rPr>
              <w:pPrChange w:id="247" w:author="ZXY" w:date="2026-05-18T16:22:00Z">
                <w:pPr>
                  <w:widowControl/>
                  <w:numPr>
                    <w:ilvl w:val="0"/>
                    <w:numId w:val="11"/>
                  </w:numPr>
                  <w:snapToGrid w:val="0"/>
                  <w:spacing w:after="60" w:line="240" w:lineRule="auto"/>
                  <w:ind w:left="840" w:leftChars="175" w:hanging="280" w:hangingChars="100"/>
                </w:pPr>
              </w:pPrChange>
            </w:pPr>
            <w:del w:id="249" w:author="ZXY" w:date="2026-05-18T16:22:00Z">
              <w:r>
                <w:rPr>
                  <w:rFonts w:hint="eastAsia"/>
                  <w:sz w:val="28"/>
                  <w:szCs w:val="28"/>
                </w:rPr>
                <w:delText>再生水利用率：经核实，目前城市未建设再生水相关设施，根据《第四师可克达拉市城市和团场城镇排水体系专项规划》预测2030年可克达拉中心城区日污水处理量为4.0万立方米，“十五五”期间将实施可克达拉水系、中水回用建设项目，日流量可达3.60万立方米，而可克达拉市2×350MW热电联产配套设施建设项目需求用水日均0.87万立方米，占污水处理总量21.8%，再加上道路浇洒及绿地浇灌用量，可以满足≥30%指标，故保留该约束性指标；</w:delText>
              </w:r>
            </w:del>
          </w:p>
          <w:p w14:paraId="5448933F">
            <w:pPr>
              <w:widowControl/>
              <w:numPr>
                <w:ilvl w:val="255"/>
                <w:numId w:val="0"/>
              </w:numPr>
              <w:snapToGrid/>
              <w:spacing w:after="0" w:line="240" w:lineRule="auto"/>
              <w:ind w:left="0" w:leftChars="0" w:firstLine="560" w:firstLineChars="200"/>
              <w:rPr>
                <w:del w:id="251" w:author="ZXY" w:date="2026-05-18T16:22:00Z"/>
                <w:sz w:val="28"/>
                <w:szCs w:val="28"/>
              </w:rPr>
              <w:pPrChange w:id="250" w:author="ZXY" w:date="2026-05-18T16:22:00Z">
                <w:pPr>
                  <w:widowControl/>
                  <w:numPr>
                    <w:ilvl w:val="0"/>
                    <w:numId w:val="11"/>
                  </w:numPr>
                  <w:snapToGrid w:val="0"/>
                  <w:spacing w:after="60" w:line="240" w:lineRule="auto"/>
                  <w:ind w:left="840" w:leftChars="175" w:hanging="280" w:hangingChars="100"/>
                </w:pPr>
              </w:pPrChange>
            </w:pPr>
            <w:del w:id="252" w:author="ZXY" w:date="2026-05-18T16:22:00Z">
              <w:r>
                <w:rPr>
                  <w:rFonts w:hint="eastAsia"/>
                  <w:sz w:val="28"/>
                  <w:szCs w:val="28"/>
                </w:rPr>
                <w:delText>市政管网管线智能化检测管理率：已补充单位“%”；</w:delText>
              </w:r>
            </w:del>
          </w:p>
          <w:p w14:paraId="7F45ADFA">
            <w:pPr>
              <w:widowControl/>
              <w:numPr>
                <w:ilvl w:val="255"/>
                <w:numId w:val="0"/>
              </w:numPr>
              <w:snapToGrid/>
              <w:spacing w:after="0" w:line="240" w:lineRule="auto"/>
              <w:ind w:firstLine="880"/>
              <w:rPr>
                <w:del w:id="254" w:author="ZXY" w:date="2026-05-18T16:22:00Z"/>
                <w:sz w:val="28"/>
                <w:szCs w:val="28"/>
              </w:rPr>
              <w:pPrChange w:id="253" w:author="ZXY" w:date="2026-05-18T16:22:00Z">
                <w:pPr>
                  <w:widowControl/>
                  <w:numPr>
                    <w:ilvl w:val="0"/>
                    <w:numId w:val="10"/>
                  </w:numPr>
                  <w:snapToGrid w:val="0"/>
                  <w:spacing w:after="60" w:line="240" w:lineRule="auto"/>
                  <w:ind w:firstLine="560"/>
                </w:pPr>
              </w:pPrChange>
            </w:pPr>
            <w:del w:id="255" w:author="ZXY" w:date="2026-05-18T16:22:00Z">
              <w:r>
                <w:rPr>
                  <w:rFonts w:hint="eastAsia"/>
                  <w:sz w:val="28"/>
                  <w:szCs w:val="28"/>
                </w:rPr>
                <w:delText>关于“部分项目需进一步补充”的修改意见，后期上报时将进一步细化完善，确保文本谋划项目与项目库内容逐步匹配一致。</w:delText>
              </w:r>
            </w:del>
          </w:p>
        </w:tc>
      </w:tr>
      <w:tr w14:paraId="4A70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56" w:author="ZXY" w:date="2026-05-18T16:22:00Z"/>
        </w:trPr>
        <w:tc>
          <w:tcPr>
            <w:tcW w:w="1840" w:type="dxa"/>
            <w:vAlign w:val="center"/>
          </w:tcPr>
          <w:p w14:paraId="69C8BB61">
            <w:pPr>
              <w:widowControl/>
              <w:snapToGrid/>
              <w:spacing w:line="240" w:lineRule="auto"/>
              <w:ind w:firstLine="880" w:firstLineChars="0"/>
              <w:jc w:val="left"/>
              <w:rPr>
                <w:del w:id="258" w:author="ZXY" w:date="2026-05-18T16:22:00Z"/>
                <w:sz w:val="28"/>
                <w:szCs w:val="28"/>
              </w:rPr>
              <w:pPrChange w:id="257" w:author="ZXY" w:date="2026-05-18T16:22:00Z">
                <w:pPr>
                  <w:snapToGrid w:val="0"/>
                  <w:spacing w:line="240" w:lineRule="auto"/>
                  <w:ind w:firstLine="0" w:firstLineChars="0"/>
                  <w:jc w:val="center"/>
                </w:pPr>
              </w:pPrChange>
            </w:pPr>
            <w:del w:id="259" w:author="ZXY" w:date="2026-05-18T16:22:00Z">
              <w:r>
                <w:rPr>
                  <w:rFonts w:hint="eastAsia"/>
                  <w:sz w:val="28"/>
                  <w:szCs w:val="28"/>
                </w:rPr>
                <w:delText>农业农村局</w:delText>
              </w:r>
            </w:del>
          </w:p>
        </w:tc>
        <w:tc>
          <w:tcPr>
            <w:tcW w:w="5178" w:type="dxa"/>
            <w:vAlign w:val="center"/>
          </w:tcPr>
          <w:p w14:paraId="54C95A18">
            <w:pPr>
              <w:widowControl/>
              <w:snapToGrid/>
              <w:spacing w:after="0" w:line="240" w:lineRule="auto"/>
              <w:ind w:firstLine="560"/>
              <w:rPr>
                <w:del w:id="261" w:author="ZXY" w:date="2026-05-18T16:22:00Z"/>
                <w:sz w:val="28"/>
                <w:szCs w:val="28"/>
              </w:rPr>
              <w:pPrChange w:id="260" w:author="ZXY" w:date="2026-05-18T16:22:00Z">
                <w:pPr>
                  <w:widowControl/>
                  <w:snapToGrid w:val="0"/>
                  <w:spacing w:after="60" w:line="240" w:lineRule="auto"/>
                  <w:ind w:firstLine="560"/>
                </w:pPr>
              </w:pPrChange>
            </w:pPr>
            <w:del w:id="262" w:author="ZXY" w:date="2026-05-18T16:22:00Z">
              <w:r>
                <w:rPr>
                  <w:sz w:val="28"/>
                  <w:szCs w:val="28"/>
                </w:rPr>
                <w:delText>一是建议将第7页“‘厕所革命’后续管护机制不健全，全链条治理成本高昂”修改为“‘厕所革命’专业管护运维人员缺乏，管护成本较高”。二是第35页“连队公共厕所卫生达标率100%”无此表述，建议修改为“连队公共厕所干净卫生”。三是建议考虑增加“团场物业服务向连队延伸覆盖，对连队公厕、管网等基础设施进行管护”等内容。</w:delText>
              </w:r>
            </w:del>
          </w:p>
        </w:tc>
        <w:tc>
          <w:tcPr>
            <w:tcW w:w="7156" w:type="dxa"/>
            <w:vAlign w:val="center"/>
          </w:tcPr>
          <w:p w14:paraId="4B922D19">
            <w:pPr>
              <w:widowControl/>
              <w:numPr>
                <w:ilvl w:val="255"/>
                <w:numId w:val="0"/>
              </w:numPr>
              <w:snapToGrid/>
              <w:spacing w:after="0" w:line="240" w:lineRule="auto"/>
              <w:ind w:firstLine="880"/>
              <w:rPr>
                <w:del w:id="264" w:author="ZXY" w:date="2026-05-18T16:22:00Z"/>
                <w:sz w:val="28"/>
                <w:szCs w:val="28"/>
              </w:rPr>
              <w:pPrChange w:id="263" w:author="ZXY" w:date="2026-05-18T16:22:00Z">
                <w:pPr>
                  <w:widowControl/>
                  <w:numPr>
                    <w:ilvl w:val="0"/>
                    <w:numId w:val="12"/>
                  </w:numPr>
                  <w:snapToGrid w:val="0"/>
                  <w:spacing w:after="60" w:line="240" w:lineRule="auto"/>
                  <w:ind w:firstLine="560"/>
                </w:pPr>
              </w:pPrChange>
            </w:pPr>
            <w:del w:id="265" w:author="ZXY" w:date="2026-05-18T16:22:00Z">
              <w:r>
                <w:rPr>
                  <w:rFonts w:hint="eastAsia"/>
                  <w:sz w:val="28"/>
                  <w:szCs w:val="28"/>
                </w:rPr>
                <w:delText>关于第7页“‘厕所革命’后续管护机制不健全，全链条治理成本高昂”的修改意见，经核实，该项不属于住建领域主要工作，已删去。</w:delText>
              </w:r>
            </w:del>
          </w:p>
          <w:p w14:paraId="41D904E1">
            <w:pPr>
              <w:widowControl/>
              <w:numPr>
                <w:ilvl w:val="255"/>
                <w:numId w:val="0"/>
              </w:numPr>
              <w:snapToGrid/>
              <w:spacing w:after="0" w:line="240" w:lineRule="auto"/>
              <w:ind w:firstLine="880"/>
              <w:rPr>
                <w:del w:id="267" w:author="ZXY" w:date="2026-05-18T16:22:00Z"/>
                <w:sz w:val="28"/>
                <w:szCs w:val="28"/>
              </w:rPr>
              <w:pPrChange w:id="266" w:author="ZXY" w:date="2026-05-18T16:22:00Z">
                <w:pPr>
                  <w:widowControl/>
                  <w:numPr>
                    <w:ilvl w:val="0"/>
                    <w:numId w:val="12"/>
                  </w:numPr>
                  <w:snapToGrid w:val="0"/>
                  <w:spacing w:after="60" w:line="240" w:lineRule="auto"/>
                  <w:ind w:firstLine="560"/>
                </w:pPr>
              </w:pPrChange>
            </w:pPr>
            <w:del w:id="268" w:author="ZXY" w:date="2026-05-18T16:22:00Z">
              <w:r>
                <w:rPr>
                  <w:rFonts w:hint="eastAsia"/>
                  <w:sz w:val="28"/>
                  <w:szCs w:val="28"/>
                </w:rPr>
                <w:delText>关于第35页“连队公共厕所卫生达标率100%”的修改意见，已按建议修改为“连队公共厕所干净卫生”。</w:delText>
              </w:r>
            </w:del>
          </w:p>
          <w:p w14:paraId="3D9CFBB0">
            <w:pPr>
              <w:widowControl/>
              <w:numPr>
                <w:ilvl w:val="255"/>
                <w:numId w:val="0"/>
              </w:numPr>
              <w:snapToGrid/>
              <w:spacing w:after="0" w:line="240" w:lineRule="auto"/>
              <w:ind w:firstLine="880"/>
              <w:rPr>
                <w:del w:id="270" w:author="ZXY" w:date="2026-05-18T16:22:00Z"/>
                <w:sz w:val="28"/>
                <w:szCs w:val="28"/>
              </w:rPr>
              <w:pPrChange w:id="269" w:author="ZXY" w:date="2026-05-18T16:22:00Z">
                <w:pPr>
                  <w:widowControl/>
                  <w:numPr>
                    <w:ilvl w:val="0"/>
                    <w:numId w:val="12"/>
                  </w:numPr>
                  <w:snapToGrid w:val="0"/>
                  <w:spacing w:after="60" w:line="240" w:lineRule="auto"/>
                  <w:ind w:firstLine="560"/>
                </w:pPr>
              </w:pPrChange>
            </w:pPr>
            <w:del w:id="271" w:author="ZXY" w:date="2026-05-18T16:22:00Z">
              <w:r>
                <w:rPr>
                  <w:rFonts w:hint="eastAsia"/>
                  <w:sz w:val="28"/>
                  <w:szCs w:val="28"/>
                </w:rPr>
                <w:delText>关于增加“团场物业服务向连队延伸覆盖，对连队公厕、管网等基础设施进行管护”等内容的意见，在第四节第3点“统筹城乡设施一体发展”之“推动基础设施向连队延伸”内加入“探索建立城乡基础设施一体化管护模式”。</w:delText>
              </w:r>
            </w:del>
          </w:p>
        </w:tc>
      </w:tr>
      <w:tr w14:paraId="6220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72" w:author="ZXY" w:date="2026-05-18T16:22:00Z"/>
        </w:trPr>
        <w:tc>
          <w:tcPr>
            <w:tcW w:w="1840" w:type="dxa"/>
            <w:vAlign w:val="center"/>
          </w:tcPr>
          <w:p w14:paraId="54599882">
            <w:pPr>
              <w:widowControl/>
              <w:snapToGrid/>
              <w:spacing w:line="240" w:lineRule="auto"/>
              <w:ind w:firstLine="880" w:firstLineChars="0"/>
              <w:jc w:val="left"/>
              <w:rPr>
                <w:del w:id="274" w:author="ZXY" w:date="2026-05-18T16:22:00Z"/>
                <w:sz w:val="28"/>
                <w:szCs w:val="28"/>
              </w:rPr>
              <w:pPrChange w:id="273" w:author="ZXY" w:date="2026-05-18T16:22:00Z">
                <w:pPr>
                  <w:snapToGrid w:val="0"/>
                  <w:spacing w:line="240" w:lineRule="auto"/>
                  <w:ind w:firstLine="0" w:firstLineChars="0"/>
                  <w:jc w:val="center"/>
                </w:pPr>
              </w:pPrChange>
            </w:pPr>
            <w:del w:id="275" w:author="ZXY" w:date="2026-05-18T16:22:00Z">
              <w:r>
                <w:rPr>
                  <w:rFonts w:hint="eastAsia"/>
                  <w:sz w:val="28"/>
                  <w:szCs w:val="28"/>
                </w:rPr>
                <w:delText>人力资源和社会保障局</w:delText>
              </w:r>
            </w:del>
          </w:p>
        </w:tc>
        <w:tc>
          <w:tcPr>
            <w:tcW w:w="5178" w:type="dxa"/>
            <w:vAlign w:val="center"/>
          </w:tcPr>
          <w:p w14:paraId="0C3C9CBB">
            <w:pPr>
              <w:widowControl/>
              <w:snapToGrid/>
              <w:spacing w:after="0" w:line="240" w:lineRule="auto"/>
              <w:ind w:firstLine="560"/>
              <w:rPr>
                <w:del w:id="277" w:author="ZXY" w:date="2026-05-18T16:22:00Z"/>
                <w:sz w:val="28"/>
                <w:szCs w:val="28"/>
              </w:rPr>
              <w:pPrChange w:id="276" w:author="ZXY" w:date="2026-05-18T16:22:00Z">
                <w:pPr>
                  <w:widowControl/>
                  <w:snapToGrid w:val="0"/>
                  <w:spacing w:after="60" w:line="240" w:lineRule="auto"/>
                  <w:ind w:firstLine="560"/>
                </w:pPr>
              </w:pPrChange>
            </w:pPr>
            <w:del w:id="278" w:author="ZXY" w:date="2026-05-18T16:22:00Z">
              <w:r>
                <w:rPr>
                  <w:rFonts w:hint="eastAsia"/>
                  <w:sz w:val="28"/>
                  <w:szCs w:val="28"/>
                </w:rPr>
                <w:delText>一是住建系统干部是否包含企业，“企事业单位人才池”是否和人员身份不匹配？</w:delText>
              </w:r>
            </w:del>
          </w:p>
          <w:p w14:paraId="0C555BD2">
            <w:pPr>
              <w:widowControl/>
              <w:snapToGrid/>
              <w:spacing w:after="0" w:line="240" w:lineRule="auto"/>
              <w:ind w:firstLine="560"/>
              <w:rPr>
                <w:del w:id="280" w:author="ZXY" w:date="2026-05-18T16:22:00Z"/>
                <w:sz w:val="28"/>
                <w:szCs w:val="28"/>
              </w:rPr>
              <w:pPrChange w:id="279" w:author="ZXY" w:date="2026-05-18T16:22:00Z">
                <w:pPr>
                  <w:widowControl/>
                  <w:snapToGrid w:val="0"/>
                  <w:spacing w:after="60" w:line="240" w:lineRule="auto"/>
                  <w:ind w:firstLine="560"/>
                </w:pPr>
              </w:pPrChange>
            </w:pPr>
            <w:del w:id="281" w:author="ZXY" w:date="2026-05-18T16:22:00Z">
              <w:r>
                <w:rPr>
                  <w:rFonts w:hint="eastAsia"/>
                  <w:sz w:val="28"/>
                  <w:szCs w:val="28"/>
                </w:rPr>
                <w:delText>二是建议本段应对住建系统干部和行业人才队伍分类描述。</w:delText>
              </w:r>
            </w:del>
          </w:p>
        </w:tc>
        <w:tc>
          <w:tcPr>
            <w:tcW w:w="7156" w:type="dxa"/>
            <w:vAlign w:val="center"/>
          </w:tcPr>
          <w:p w14:paraId="41B04F5F">
            <w:pPr>
              <w:widowControl/>
              <w:snapToGrid/>
              <w:spacing w:after="0" w:line="240" w:lineRule="auto"/>
              <w:ind w:firstLine="560"/>
              <w:rPr>
                <w:del w:id="283" w:author="ZXY" w:date="2026-05-18T16:22:00Z"/>
                <w:sz w:val="28"/>
                <w:szCs w:val="28"/>
              </w:rPr>
              <w:pPrChange w:id="282" w:author="ZXY" w:date="2026-05-18T16:22:00Z">
                <w:pPr>
                  <w:widowControl/>
                  <w:snapToGrid w:val="0"/>
                  <w:spacing w:after="60" w:line="240" w:lineRule="auto"/>
                  <w:ind w:firstLine="560"/>
                </w:pPr>
              </w:pPrChange>
            </w:pPr>
            <w:del w:id="284" w:author="ZXY" w:date="2026-05-18T16:22:00Z">
              <w:r>
                <w:rPr>
                  <w:rFonts w:hint="eastAsia"/>
                  <w:sz w:val="28"/>
                  <w:szCs w:val="28"/>
                </w:rPr>
                <w:delText>针对第四章第三节“优化人才队伍”中关于住建系统干部与行业人才队伍分类描述的修改意见，已作如下修改：</w:delText>
              </w:r>
            </w:del>
          </w:p>
          <w:p w14:paraId="23E1BF50">
            <w:pPr>
              <w:widowControl/>
              <w:numPr>
                <w:ilvl w:val="255"/>
                <w:numId w:val="0"/>
              </w:numPr>
              <w:snapToGrid/>
              <w:spacing w:after="0" w:line="240" w:lineRule="auto"/>
              <w:ind w:firstLine="880"/>
              <w:rPr>
                <w:del w:id="286" w:author="ZXY" w:date="2026-05-18T16:22:00Z"/>
                <w:sz w:val="28"/>
                <w:szCs w:val="28"/>
              </w:rPr>
              <w:pPrChange w:id="285" w:author="ZXY" w:date="2026-05-18T16:22:00Z">
                <w:pPr>
                  <w:widowControl/>
                  <w:numPr>
                    <w:ilvl w:val="0"/>
                    <w:numId w:val="13"/>
                  </w:numPr>
                  <w:snapToGrid w:val="0"/>
                  <w:spacing w:after="60" w:line="240" w:lineRule="auto"/>
                  <w:ind w:firstLine="560"/>
                </w:pPr>
              </w:pPrChange>
            </w:pPr>
            <w:del w:id="287" w:author="ZXY" w:date="2026-05-18T16:22:00Z">
              <w:r>
                <w:rPr>
                  <w:rFonts w:hint="eastAsia"/>
                  <w:sz w:val="28"/>
                  <w:szCs w:val="28"/>
                </w:rPr>
                <w:delText>关于“住建系统干部是否包含企业”。已将原表述中“住建系统干部”的范围明确为行政及事业单位编制人员，不再包含企业人员。企业相关人才单独归入“住建行业人才队伍”进行表述。</w:delText>
              </w:r>
            </w:del>
          </w:p>
          <w:p w14:paraId="267524B3">
            <w:pPr>
              <w:widowControl/>
              <w:numPr>
                <w:ilvl w:val="255"/>
                <w:numId w:val="0"/>
              </w:numPr>
              <w:snapToGrid/>
              <w:spacing w:after="0" w:line="240" w:lineRule="auto"/>
              <w:ind w:firstLine="880"/>
              <w:rPr>
                <w:del w:id="289" w:author="ZXY" w:date="2026-05-18T16:22:00Z"/>
                <w:sz w:val="28"/>
                <w:szCs w:val="28"/>
              </w:rPr>
              <w:pPrChange w:id="288" w:author="ZXY" w:date="2026-05-18T16:22:00Z">
                <w:pPr>
                  <w:widowControl/>
                  <w:numPr>
                    <w:ilvl w:val="0"/>
                    <w:numId w:val="13"/>
                  </w:numPr>
                  <w:snapToGrid w:val="0"/>
                  <w:spacing w:after="60" w:line="240" w:lineRule="auto"/>
                  <w:ind w:firstLine="560"/>
                </w:pPr>
              </w:pPrChange>
            </w:pPr>
            <w:del w:id="290" w:author="ZXY" w:date="2026-05-18T16:22:00Z">
              <w:r>
                <w:rPr>
                  <w:rFonts w:hint="eastAsia"/>
                  <w:sz w:val="28"/>
                  <w:szCs w:val="28"/>
                </w:rPr>
                <w:delText>关于“企事业单位人才池”与人员身份匹配问题。“人才池”表述易与企事业单位用工方式混淆，已删除原“企事业单位人才池”的提法。</w:delText>
              </w:r>
            </w:del>
          </w:p>
          <w:p w14:paraId="770DA930">
            <w:pPr>
              <w:widowControl/>
              <w:numPr>
                <w:ilvl w:val="255"/>
                <w:numId w:val="0"/>
              </w:numPr>
              <w:snapToGrid/>
              <w:spacing w:after="0" w:line="240" w:lineRule="auto"/>
              <w:ind w:firstLine="880"/>
              <w:rPr>
                <w:del w:id="292" w:author="ZXY" w:date="2026-05-18T16:22:00Z"/>
                <w:sz w:val="28"/>
                <w:szCs w:val="28"/>
              </w:rPr>
              <w:pPrChange w:id="291" w:author="ZXY" w:date="2026-05-18T16:22:00Z">
                <w:pPr>
                  <w:widowControl/>
                  <w:numPr>
                    <w:ilvl w:val="0"/>
                    <w:numId w:val="13"/>
                  </w:numPr>
                  <w:snapToGrid w:val="0"/>
                  <w:spacing w:after="60" w:line="240" w:lineRule="auto"/>
                  <w:ind w:firstLine="560"/>
                </w:pPr>
              </w:pPrChange>
            </w:pPr>
            <w:del w:id="293" w:author="ZXY" w:date="2026-05-18T16:22:00Z">
              <w:r>
                <w:rPr>
                  <w:rFonts w:hint="eastAsia"/>
                  <w:sz w:val="28"/>
                  <w:szCs w:val="28"/>
                </w:rPr>
                <w:delText>第四章第三节“优化人才队伍”现分为两段，第一段为住建干部队伍，明确为行政及事业单位在编人员；第二段为住建行业人才队伍的分段描述，涵盖企业技术人才、技能人才等。</w:delText>
              </w:r>
            </w:del>
          </w:p>
        </w:tc>
      </w:tr>
      <w:tr w14:paraId="124E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94" w:author="ZXY" w:date="2026-05-18T16:22:00Z"/>
        </w:trPr>
        <w:tc>
          <w:tcPr>
            <w:tcW w:w="1840" w:type="dxa"/>
            <w:vAlign w:val="center"/>
          </w:tcPr>
          <w:p w14:paraId="13BC2BE2">
            <w:pPr>
              <w:widowControl/>
              <w:snapToGrid/>
              <w:spacing w:line="240" w:lineRule="auto"/>
              <w:ind w:firstLine="880" w:firstLineChars="0"/>
              <w:jc w:val="left"/>
              <w:rPr>
                <w:del w:id="296" w:author="ZXY" w:date="2026-05-18T16:22:00Z"/>
                <w:sz w:val="28"/>
                <w:szCs w:val="28"/>
              </w:rPr>
              <w:pPrChange w:id="295" w:author="ZXY" w:date="2026-05-18T16:22:00Z">
                <w:pPr>
                  <w:snapToGrid w:val="0"/>
                  <w:spacing w:line="240" w:lineRule="auto"/>
                  <w:ind w:firstLine="0" w:firstLineChars="0"/>
                  <w:jc w:val="center"/>
                </w:pPr>
              </w:pPrChange>
            </w:pPr>
            <w:del w:id="297" w:author="ZXY" w:date="2026-05-18T16:22:00Z">
              <w:r>
                <w:rPr>
                  <w:rFonts w:hint="eastAsia"/>
                  <w:sz w:val="28"/>
                  <w:szCs w:val="28"/>
                </w:rPr>
                <w:delText>财政局</w:delText>
              </w:r>
            </w:del>
          </w:p>
        </w:tc>
        <w:tc>
          <w:tcPr>
            <w:tcW w:w="5178" w:type="dxa"/>
            <w:vAlign w:val="center"/>
          </w:tcPr>
          <w:p w14:paraId="34EC2F9B">
            <w:pPr>
              <w:widowControl/>
              <w:snapToGrid/>
              <w:spacing w:after="0" w:line="240" w:lineRule="auto"/>
              <w:ind w:firstLine="560"/>
              <w:rPr>
                <w:del w:id="299" w:author="ZXY" w:date="2026-05-18T16:22:00Z"/>
                <w:sz w:val="28"/>
                <w:szCs w:val="28"/>
              </w:rPr>
              <w:pPrChange w:id="298" w:author="ZXY" w:date="2026-05-18T16:22:00Z">
                <w:pPr>
                  <w:widowControl/>
                  <w:snapToGrid w:val="0"/>
                  <w:spacing w:after="60" w:line="240" w:lineRule="auto"/>
                  <w:ind w:firstLine="560"/>
                </w:pPr>
              </w:pPrChange>
            </w:pPr>
            <w:del w:id="300" w:author="ZXY" w:date="2026-05-18T16:22:00Z">
              <w:r>
                <w:rPr>
                  <w:rFonts w:hint="eastAsia"/>
                  <w:sz w:val="28"/>
                  <w:szCs w:val="28"/>
                </w:rPr>
                <w:delText>一是建议将第65页第3行、第68页D类资金来源处进行补充完善，可以将普查发现的隐患整体打包为具体的“管网更新改造项目”，积极争取超长期特别国债资金支持。</w:delText>
              </w:r>
            </w:del>
          </w:p>
          <w:p w14:paraId="63EB111E">
            <w:pPr>
              <w:widowControl/>
              <w:snapToGrid/>
              <w:spacing w:after="0" w:line="240" w:lineRule="auto"/>
              <w:ind w:firstLine="560"/>
              <w:rPr>
                <w:del w:id="302" w:author="ZXY" w:date="2026-05-18T16:22:00Z"/>
                <w:sz w:val="28"/>
                <w:szCs w:val="28"/>
              </w:rPr>
              <w:pPrChange w:id="301" w:author="ZXY" w:date="2026-05-18T16:22:00Z">
                <w:pPr>
                  <w:widowControl/>
                  <w:snapToGrid w:val="0"/>
                  <w:spacing w:after="60" w:line="240" w:lineRule="auto"/>
                  <w:ind w:firstLine="560"/>
                </w:pPr>
              </w:pPrChange>
            </w:pPr>
            <w:del w:id="303" w:author="ZXY" w:date="2026-05-18T16:22:00Z">
              <w:r>
                <w:rPr>
                  <w:rFonts w:hint="eastAsia"/>
                  <w:sz w:val="28"/>
                  <w:szCs w:val="28"/>
                </w:rPr>
                <w:delText>二是建议将第67页A1类资金来源“超长期特别国债资金（住建领域专项）”修改为“超长期特别国债资金（城市更新领域专项）”。</w:delText>
              </w:r>
            </w:del>
          </w:p>
          <w:p w14:paraId="4BFC947F">
            <w:pPr>
              <w:widowControl/>
              <w:snapToGrid/>
              <w:spacing w:after="0" w:line="240" w:lineRule="auto"/>
              <w:ind w:firstLine="560"/>
              <w:rPr>
                <w:del w:id="305" w:author="ZXY" w:date="2026-05-18T16:22:00Z"/>
                <w:sz w:val="28"/>
                <w:szCs w:val="28"/>
              </w:rPr>
              <w:pPrChange w:id="304" w:author="ZXY" w:date="2026-05-18T16:22:00Z">
                <w:pPr>
                  <w:widowControl/>
                  <w:snapToGrid w:val="0"/>
                  <w:spacing w:after="60" w:line="240" w:lineRule="auto"/>
                  <w:ind w:firstLine="560"/>
                </w:pPr>
              </w:pPrChange>
            </w:pPr>
            <w:del w:id="306" w:author="ZXY" w:date="2026-05-18T16:22:00Z">
              <w:r>
                <w:rPr>
                  <w:rFonts w:hint="eastAsia"/>
                  <w:sz w:val="28"/>
                  <w:szCs w:val="28"/>
                </w:rPr>
                <w:delText>三是建议在附件中每一项资金来源处均增加“其他资金”。</w:delText>
              </w:r>
            </w:del>
          </w:p>
        </w:tc>
        <w:tc>
          <w:tcPr>
            <w:tcW w:w="7156" w:type="dxa"/>
            <w:vAlign w:val="center"/>
          </w:tcPr>
          <w:p w14:paraId="33D9BBDB">
            <w:pPr>
              <w:widowControl/>
              <w:numPr>
                <w:ilvl w:val="255"/>
                <w:numId w:val="0"/>
              </w:numPr>
              <w:snapToGrid/>
              <w:spacing w:after="0" w:line="240" w:lineRule="auto"/>
              <w:ind w:firstLine="880"/>
              <w:rPr>
                <w:del w:id="308" w:author="ZXY" w:date="2026-05-18T16:22:00Z"/>
                <w:sz w:val="28"/>
                <w:szCs w:val="28"/>
              </w:rPr>
              <w:pPrChange w:id="307" w:author="ZXY" w:date="2026-05-18T16:22:00Z">
                <w:pPr>
                  <w:widowControl/>
                  <w:numPr>
                    <w:ilvl w:val="0"/>
                    <w:numId w:val="14"/>
                  </w:numPr>
                  <w:snapToGrid w:val="0"/>
                  <w:spacing w:after="60" w:line="240" w:lineRule="auto"/>
                  <w:ind w:firstLine="560"/>
                </w:pPr>
              </w:pPrChange>
            </w:pPr>
            <w:del w:id="309" w:author="ZXY" w:date="2026-05-18T16:22:00Z">
              <w:r>
                <w:rPr>
                  <w:rFonts w:hint="eastAsia"/>
                  <w:sz w:val="28"/>
                  <w:szCs w:val="28"/>
                </w:rPr>
                <w:delText>关于“将普查发现的隐患整体打包为具体的‘管网更新改造项目’”的修改意见，已作如下修改：</w:delText>
              </w:r>
            </w:del>
          </w:p>
          <w:p w14:paraId="430893BB">
            <w:pPr>
              <w:widowControl/>
              <w:numPr>
                <w:ilvl w:val="255"/>
                <w:numId w:val="0"/>
              </w:numPr>
              <w:snapToGrid/>
              <w:spacing w:after="0" w:line="240" w:lineRule="auto"/>
              <w:ind w:left="0" w:leftChars="0" w:firstLine="560" w:firstLineChars="200"/>
              <w:rPr>
                <w:del w:id="311" w:author="ZXY" w:date="2026-05-18T16:22:00Z"/>
                <w:sz w:val="28"/>
                <w:szCs w:val="28"/>
              </w:rPr>
              <w:pPrChange w:id="310" w:author="ZXY" w:date="2026-05-18T16:22:00Z">
                <w:pPr>
                  <w:widowControl/>
                  <w:numPr>
                    <w:ilvl w:val="0"/>
                    <w:numId w:val="15"/>
                  </w:numPr>
                  <w:snapToGrid w:val="0"/>
                  <w:spacing w:after="60" w:line="240" w:lineRule="auto"/>
                  <w:ind w:left="840" w:leftChars="175" w:hanging="280" w:hangingChars="100"/>
                </w:pPr>
              </w:pPrChange>
            </w:pPr>
            <w:del w:id="312" w:author="ZXY" w:date="2026-05-18T16:22:00Z">
              <w:r>
                <w:rPr>
                  <w:rFonts w:hint="eastAsia"/>
                  <w:sz w:val="28"/>
                  <w:szCs w:val="28"/>
                </w:rPr>
                <w:delText>在项目储备表中增加“市政基础设施隐患排查整治行动”，实现普查发现隐患的整体打包。</w:delText>
              </w:r>
            </w:del>
          </w:p>
          <w:p w14:paraId="3B18383D">
            <w:pPr>
              <w:widowControl/>
              <w:numPr>
                <w:ilvl w:val="255"/>
                <w:numId w:val="0"/>
              </w:numPr>
              <w:snapToGrid/>
              <w:spacing w:after="0" w:line="240" w:lineRule="auto"/>
              <w:ind w:left="0" w:leftChars="0" w:firstLine="560" w:firstLineChars="200"/>
              <w:rPr>
                <w:del w:id="314" w:author="ZXY" w:date="2026-05-18T16:22:00Z"/>
                <w:sz w:val="28"/>
                <w:szCs w:val="28"/>
              </w:rPr>
              <w:pPrChange w:id="313" w:author="ZXY" w:date="2026-05-18T16:22:00Z">
                <w:pPr>
                  <w:widowControl/>
                  <w:numPr>
                    <w:ilvl w:val="0"/>
                    <w:numId w:val="15"/>
                  </w:numPr>
                  <w:snapToGrid w:val="0"/>
                  <w:spacing w:after="60" w:line="240" w:lineRule="auto"/>
                  <w:ind w:left="840" w:leftChars="175" w:hanging="280" w:hangingChars="100"/>
                </w:pPr>
              </w:pPrChange>
            </w:pPr>
            <w:del w:id="315" w:author="ZXY" w:date="2026-05-18T16:22:00Z">
              <w:r>
                <w:rPr>
                  <w:rFonts w:hint="eastAsia"/>
                  <w:sz w:val="28"/>
                  <w:szCs w:val="28"/>
                </w:rPr>
                <w:delText>在涉及相关项目的资金来源处增加“超长期特别国债资金”，并在第四章第四节“保障基础性投入，将城市体检、管网普查等纳入财政预算优先保障”后，增加“积极争取超长期特别国债资金支持”的表述。</w:delText>
              </w:r>
            </w:del>
          </w:p>
          <w:p w14:paraId="2B3244B1">
            <w:pPr>
              <w:widowControl/>
              <w:numPr>
                <w:ilvl w:val="255"/>
                <w:numId w:val="0"/>
              </w:numPr>
              <w:snapToGrid/>
              <w:spacing w:after="0" w:line="240" w:lineRule="auto"/>
              <w:ind w:firstLine="880"/>
              <w:rPr>
                <w:del w:id="317" w:author="ZXY" w:date="2026-05-18T16:22:00Z"/>
                <w:sz w:val="28"/>
                <w:szCs w:val="28"/>
              </w:rPr>
              <w:pPrChange w:id="316" w:author="ZXY" w:date="2026-05-18T16:22:00Z">
                <w:pPr>
                  <w:widowControl/>
                  <w:numPr>
                    <w:ilvl w:val="0"/>
                    <w:numId w:val="14"/>
                  </w:numPr>
                  <w:snapToGrid w:val="0"/>
                  <w:spacing w:after="60" w:line="240" w:lineRule="auto"/>
                  <w:ind w:firstLine="560"/>
                </w:pPr>
              </w:pPrChange>
            </w:pPr>
            <w:del w:id="318" w:author="ZXY" w:date="2026-05-18T16:22:00Z">
              <w:r>
                <w:rPr>
                  <w:rFonts w:hint="eastAsia"/>
                  <w:sz w:val="28"/>
                  <w:szCs w:val="28"/>
                </w:rPr>
                <w:delText>已按建议将“超长期特别国债资金（住建领域专项）”修改为“超长期特别国债资金（城市更新领域专项）”。</w:delText>
              </w:r>
            </w:del>
          </w:p>
          <w:p w14:paraId="42820D8C">
            <w:pPr>
              <w:widowControl/>
              <w:numPr>
                <w:ilvl w:val="255"/>
                <w:numId w:val="0"/>
              </w:numPr>
              <w:snapToGrid/>
              <w:spacing w:after="0" w:line="240" w:lineRule="auto"/>
              <w:ind w:firstLine="880"/>
              <w:rPr>
                <w:del w:id="320" w:author="ZXY" w:date="2026-05-18T16:22:00Z"/>
                <w:sz w:val="28"/>
                <w:szCs w:val="28"/>
              </w:rPr>
              <w:pPrChange w:id="319" w:author="ZXY" w:date="2026-05-18T16:22:00Z">
                <w:pPr>
                  <w:widowControl/>
                  <w:numPr>
                    <w:ilvl w:val="0"/>
                    <w:numId w:val="14"/>
                  </w:numPr>
                  <w:snapToGrid w:val="0"/>
                  <w:spacing w:after="60" w:line="240" w:lineRule="auto"/>
                  <w:ind w:firstLine="560"/>
                </w:pPr>
              </w:pPrChange>
            </w:pPr>
            <w:del w:id="321" w:author="ZXY" w:date="2026-05-18T16:22:00Z">
              <w:r>
                <w:rPr>
                  <w:rFonts w:hint="eastAsia"/>
                  <w:sz w:val="28"/>
                  <w:szCs w:val="28"/>
                </w:rPr>
                <w:delText>已按建议将在附件中每一项资金来源处均增加“其他资金”。</w:delText>
              </w:r>
            </w:del>
          </w:p>
        </w:tc>
      </w:tr>
      <w:tr w14:paraId="7B75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322" w:author="ZXY" w:date="2026-05-18T16:22:00Z"/>
        </w:trPr>
        <w:tc>
          <w:tcPr>
            <w:tcW w:w="1840" w:type="dxa"/>
            <w:vAlign w:val="center"/>
          </w:tcPr>
          <w:p w14:paraId="697C8AC2">
            <w:pPr>
              <w:widowControl/>
              <w:snapToGrid/>
              <w:spacing w:line="240" w:lineRule="auto"/>
              <w:ind w:firstLine="880" w:firstLineChars="0"/>
              <w:jc w:val="left"/>
              <w:rPr>
                <w:del w:id="324" w:author="ZXY" w:date="2026-05-18T16:22:00Z"/>
                <w:sz w:val="28"/>
                <w:szCs w:val="28"/>
              </w:rPr>
              <w:pPrChange w:id="323" w:author="ZXY" w:date="2026-05-18T16:22:00Z">
                <w:pPr>
                  <w:widowControl/>
                  <w:snapToGrid w:val="0"/>
                  <w:spacing w:line="240" w:lineRule="auto"/>
                  <w:ind w:firstLine="0" w:firstLineChars="0"/>
                  <w:jc w:val="center"/>
                </w:pPr>
              </w:pPrChange>
            </w:pPr>
            <w:del w:id="325" w:author="ZXY" w:date="2026-05-18T16:22:00Z">
              <w:r>
                <w:rPr>
                  <w:rFonts w:hint="eastAsia"/>
                  <w:sz w:val="28"/>
                  <w:szCs w:val="28"/>
                </w:rPr>
                <w:delText>可克达拉经济技术开发区管理委员会</w:delText>
              </w:r>
            </w:del>
          </w:p>
        </w:tc>
        <w:tc>
          <w:tcPr>
            <w:tcW w:w="5178" w:type="dxa"/>
            <w:vAlign w:val="center"/>
          </w:tcPr>
          <w:p w14:paraId="69E42E75">
            <w:pPr>
              <w:widowControl/>
              <w:snapToGrid/>
              <w:spacing w:after="0" w:line="240" w:lineRule="auto"/>
              <w:ind w:firstLine="560"/>
              <w:rPr>
                <w:del w:id="327" w:author="ZXY" w:date="2026-05-18T16:22:00Z"/>
                <w:sz w:val="28"/>
                <w:szCs w:val="28"/>
              </w:rPr>
              <w:pPrChange w:id="326" w:author="ZXY" w:date="2026-05-18T16:22:00Z">
                <w:pPr>
                  <w:widowControl/>
                  <w:snapToGrid w:val="0"/>
                  <w:spacing w:after="60" w:line="240" w:lineRule="auto"/>
                  <w:ind w:firstLine="560"/>
                </w:pPr>
              </w:pPrChange>
            </w:pPr>
            <w:del w:id="328" w:author="ZXY" w:date="2026-05-18T16:22:00Z">
              <w:r>
                <w:rPr>
                  <w:rFonts w:hint="eastAsia"/>
                  <w:sz w:val="28"/>
                  <w:szCs w:val="28"/>
                </w:rPr>
                <w:delText>一是第3页建议将城西区门站及配套天然气管线优先完工投用，并规划建设可克达拉经开区城北、城西区支线管网，优化管网压力调控，适配工业与生活用气需求，实现经开区天然气稳定全覆盖供气。</w:delText>
              </w:r>
            </w:del>
          </w:p>
          <w:p w14:paraId="71D7339D">
            <w:pPr>
              <w:widowControl/>
              <w:snapToGrid/>
              <w:spacing w:after="0" w:line="240" w:lineRule="auto"/>
              <w:ind w:firstLine="560"/>
              <w:rPr>
                <w:del w:id="330" w:author="ZXY" w:date="2026-05-18T16:22:00Z"/>
                <w:sz w:val="28"/>
                <w:szCs w:val="28"/>
              </w:rPr>
              <w:pPrChange w:id="329" w:author="ZXY" w:date="2026-05-18T16:22:00Z">
                <w:pPr>
                  <w:widowControl/>
                  <w:snapToGrid w:val="0"/>
                  <w:spacing w:after="60" w:line="240" w:lineRule="auto"/>
                  <w:ind w:firstLine="560"/>
                </w:pPr>
              </w:pPrChange>
            </w:pPr>
            <w:del w:id="331" w:author="ZXY" w:date="2026-05-18T16:22:00Z">
              <w:r>
                <w:rPr>
                  <w:rFonts w:hint="eastAsia"/>
                  <w:sz w:val="28"/>
                  <w:szCs w:val="28"/>
                </w:rPr>
                <w:delText>二是第28页建议将“经开区天然气门站”准确表示为“可克达拉经开区城北园区天然气门站”；“西部工业园区”表述不准确，建议调整为“可克达拉经开区城西园区”。</w:delText>
              </w:r>
            </w:del>
          </w:p>
        </w:tc>
        <w:tc>
          <w:tcPr>
            <w:tcW w:w="7156" w:type="dxa"/>
            <w:vAlign w:val="center"/>
          </w:tcPr>
          <w:p w14:paraId="67E40A90">
            <w:pPr>
              <w:widowControl/>
              <w:numPr>
                <w:ilvl w:val="255"/>
                <w:numId w:val="0"/>
              </w:numPr>
              <w:snapToGrid/>
              <w:spacing w:after="0" w:line="240" w:lineRule="auto"/>
              <w:ind w:firstLine="880"/>
              <w:rPr>
                <w:del w:id="333" w:author="ZXY" w:date="2026-05-18T16:22:00Z"/>
                <w:sz w:val="28"/>
                <w:szCs w:val="28"/>
              </w:rPr>
              <w:pPrChange w:id="332" w:author="ZXY" w:date="2026-05-18T16:22:00Z">
                <w:pPr>
                  <w:widowControl/>
                  <w:numPr>
                    <w:ilvl w:val="0"/>
                    <w:numId w:val="16"/>
                  </w:numPr>
                  <w:snapToGrid w:val="0"/>
                  <w:spacing w:after="60" w:line="240" w:lineRule="auto"/>
                  <w:ind w:firstLine="560"/>
                </w:pPr>
              </w:pPrChange>
            </w:pPr>
            <w:del w:id="334" w:author="ZXY" w:date="2026-05-18T16:22:00Z">
              <w:r>
                <w:rPr>
                  <w:rFonts w:hint="eastAsia"/>
                  <w:sz w:val="28"/>
                  <w:szCs w:val="28"/>
                </w:rPr>
                <w:delText>关于表述调整的修改意见，已结合原有段落表述，调整为“推进天然气普及使用，66团加气站改造项目投运，一期霍尔果斯首站、可克达拉经开区西区门站及配套城北、城西区支线管网项目按照时序稳步推进，特昭片区5个团场天然气撬站成功启用，师市18个团场城镇实现天然气供气，优化管网压力调控，匹配工业与生活用气需求，实现经开区天然气稳定全覆盖供气。”新增“配套城北、城西区支线管网”“优化管网压力调控，适配工业与生活用气需求，实现经开区天然气稳定全覆盖供气”。</w:delText>
              </w:r>
            </w:del>
          </w:p>
          <w:p w14:paraId="32763252">
            <w:pPr>
              <w:widowControl/>
              <w:numPr>
                <w:ilvl w:val="255"/>
                <w:numId w:val="0"/>
              </w:numPr>
              <w:snapToGrid/>
              <w:spacing w:after="0" w:line="240" w:lineRule="auto"/>
              <w:ind w:firstLine="880"/>
              <w:rPr>
                <w:del w:id="336" w:author="ZXY" w:date="2026-05-18T16:22:00Z"/>
                <w:sz w:val="28"/>
                <w:szCs w:val="28"/>
              </w:rPr>
              <w:pPrChange w:id="335" w:author="ZXY" w:date="2026-05-18T16:22:00Z">
                <w:pPr>
                  <w:widowControl/>
                  <w:numPr>
                    <w:ilvl w:val="0"/>
                    <w:numId w:val="16"/>
                  </w:numPr>
                  <w:snapToGrid w:val="0"/>
                  <w:spacing w:after="60" w:line="240" w:lineRule="auto"/>
                  <w:ind w:firstLine="560"/>
                </w:pPr>
              </w:pPrChange>
            </w:pPr>
            <w:del w:id="337" w:author="ZXY" w:date="2026-05-18T16:22:00Z">
              <w:r>
                <w:rPr>
                  <w:rFonts w:hint="eastAsia"/>
                  <w:sz w:val="28"/>
                  <w:szCs w:val="28"/>
                </w:rPr>
                <w:delText>已按建议将“经开区天然气门站”“西部工业园区”准确表述为“可克达拉经开区城北园区天然气门站”“可克达拉经开区城西园区”。</w:delText>
              </w:r>
            </w:del>
          </w:p>
        </w:tc>
      </w:tr>
      <w:tr w14:paraId="0E75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338" w:author="ZXY" w:date="2026-05-18T16:22:00Z"/>
        </w:trPr>
        <w:tc>
          <w:tcPr>
            <w:tcW w:w="1840" w:type="dxa"/>
            <w:vAlign w:val="center"/>
          </w:tcPr>
          <w:p w14:paraId="5BF9A4A3">
            <w:pPr>
              <w:widowControl/>
              <w:snapToGrid/>
              <w:spacing w:line="240" w:lineRule="auto"/>
              <w:ind w:firstLine="880" w:firstLineChars="0"/>
              <w:jc w:val="left"/>
              <w:rPr>
                <w:del w:id="340" w:author="ZXY" w:date="2026-05-18T16:22:00Z"/>
                <w:sz w:val="28"/>
                <w:szCs w:val="28"/>
              </w:rPr>
              <w:pPrChange w:id="339" w:author="ZXY" w:date="2026-05-18T16:22:00Z">
                <w:pPr>
                  <w:snapToGrid w:val="0"/>
                  <w:spacing w:line="240" w:lineRule="auto"/>
                  <w:ind w:firstLine="0" w:firstLineChars="0"/>
                  <w:jc w:val="center"/>
                </w:pPr>
              </w:pPrChange>
            </w:pPr>
            <w:del w:id="341" w:author="ZXY" w:date="2026-05-18T16:22:00Z">
              <w:r>
                <w:rPr>
                  <w:rFonts w:hint="eastAsia"/>
                  <w:sz w:val="28"/>
                  <w:szCs w:val="28"/>
                </w:rPr>
                <w:delText>交通运输局</w:delText>
              </w:r>
            </w:del>
          </w:p>
        </w:tc>
        <w:tc>
          <w:tcPr>
            <w:tcW w:w="5178" w:type="dxa"/>
            <w:vAlign w:val="center"/>
          </w:tcPr>
          <w:p w14:paraId="132DE0E7">
            <w:pPr>
              <w:widowControl/>
              <w:snapToGrid/>
              <w:spacing w:after="0" w:line="240" w:lineRule="auto"/>
              <w:ind w:firstLine="560"/>
              <w:rPr>
                <w:del w:id="343" w:author="ZXY" w:date="2026-05-18T16:22:00Z"/>
                <w:sz w:val="28"/>
                <w:szCs w:val="28"/>
              </w:rPr>
              <w:pPrChange w:id="342" w:author="ZXY" w:date="2026-05-18T16:22:00Z">
                <w:pPr>
                  <w:widowControl/>
                  <w:snapToGrid w:val="0"/>
                  <w:spacing w:after="60" w:line="240" w:lineRule="auto"/>
                  <w:ind w:firstLine="560"/>
                </w:pPr>
              </w:pPrChange>
            </w:pPr>
            <w:del w:id="344" w:author="ZXY" w:date="2026-05-18T16:22:00Z">
              <w:r>
                <w:rPr>
                  <w:rFonts w:hint="eastAsia"/>
                  <w:sz w:val="28"/>
                  <w:szCs w:val="28"/>
                </w:rPr>
                <w:delText>文本中P31“完善‘四好农村路’网络”表述有误，建议修改为“推进‘四好农村路’建设”。</w:delText>
              </w:r>
            </w:del>
          </w:p>
        </w:tc>
        <w:tc>
          <w:tcPr>
            <w:tcW w:w="7156" w:type="dxa"/>
            <w:vAlign w:val="center"/>
          </w:tcPr>
          <w:p w14:paraId="6219AFAB">
            <w:pPr>
              <w:widowControl/>
              <w:snapToGrid/>
              <w:spacing w:after="0" w:line="240" w:lineRule="auto"/>
              <w:ind w:left="0" w:leftChars="0" w:firstLine="880" w:firstLineChars="0"/>
              <w:rPr>
                <w:del w:id="346" w:author="ZXY" w:date="2026-05-18T16:22:00Z"/>
                <w:sz w:val="28"/>
                <w:szCs w:val="28"/>
              </w:rPr>
              <w:pPrChange w:id="345" w:author="ZXY" w:date="2026-05-18T16:22:00Z">
                <w:pPr>
                  <w:widowControl/>
                  <w:snapToGrid w:val="0"/>
                  <w:spacing w:after="60" w:line="240" w:lineRule="auto"/>
                  <w:ind w:left="640" w:leftChars="200" w:firstLine="0" w:firstLineChars="0"/>
                </w:pPr>
              </w:pPrChange>
            </w:pPr>
            <w:del w:id="347" w:author="ZXY" w:date="2026-05-18T16:22:00Z">
              <w:r>
                <w:rPr>
                  <w:rFonts w:hint="eastAsia"/>
                  <w:sz w:val="28"/>
                  <w:szCs w:val="28"/>
                </w:rPr>
                <w:delText>经核查，“推进‘四好农村路’建设”不在住建主要职责范围内，已删去。</w:delText>
              </w:r>
            </w:del>
          </w:p>
        </w:tc>
      </w:tr>
      <w:tr w14:paraId="43E1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348" w:author="ZXY" w:date="2026-05-18T16:22:00Z"/>
        </w:trPr>
        <w:tc>
          <w:tcPr>
            <w:tcW w:w="1840" w:type="dxa"/>
            <w:vAlign w:val="center"/>
          </w:tcPr>
          <w:p w14:paraId="3EFFE2B1">
            <w:pPr>
              <w:widowControl/>
              <w:snapToGrid/>
              <w:spacing w:line="240" w:lineRule="auto"/>
              <w:ind w:firstLine="880" w:firstLineChars="0"/>
              <w:jc w:val="left"/>
              <w:rPr>
                <w:del w:id="350" w:author="ZXY" w:date="2026-05-18T16:22:00Z"/>
                <w:sz w:val="28"/>
                <w:szCs w:val="28"/>
              </w:rPr>
              <w:pPrChange w:id="349" w:author="ZXY" w:date="2026-05-18T16:22:00Z">
                <w:pPr>
                  <w:snapToGrid w:val="0"/>
                  <w:spacing w:line="240" w:lineRule="auto"/>
                  <w:ind w:firstLine="0" w:firstLineChars="0"/>
                  <w:jc w:val="center"/>
                </w:pPr>
              </w:pPrChange>
            </w:pPr>
            <w:del w:id="351" w:author="ZXY" w:date="2026-05-18T16:22:00Z">
              <w:r>
                <w:rPr>
                  <w:rFonts w:hint="eastAsia"/>
                  <w:sz w:val="28"/>
                  <w:szCs w:val="28"/>
                </w:rPr>
                <w:delText>政务服务和大数据局</w:delText>
              </w:r>
            </w:del>
          </w:p>
        </w:tc>
        <w:tc>
          <w:tcPr>
            <w:tcW w:w="5178" w:type="dxa"/>
            <w:vAlign w:val="center"/>
          </w:tcPr>
          <w:p w14:paraId="79A865E8">
            <w:pPr>
              <w:widowControl/>
              <w:snapToGrid/>
              <w:spacing w:after="0" w:line="240" w:lineRule="auto"/>
              <w:ind w:firstLine="560"/>
              <w:rPr>
                <w:del w:id="353" w:author="ZXY" w:date="2026-05-18T16:22:00Z"/>
                <w:sz w:val="28"/>
                <w:szCs w:val="28"/>
              </w:rPr>
              <w:pPrChange w:id="352" w:author="ZXY" w:date="2026-05-18T16:22:00Z">
                <w:pPr>
                  <w:widowControl/>
                  <w:snapToGrid w:val="0"/>
                  <w:spacing w:after="60" w:line="240" w:lineRule="auto"/>
                  <w:ind w:firstLine="560"/>
                </w:pPr>
              </w:pPrChange>
            </w:pPr>
            <w:del w:id="354" w:author="ZXY" w:date="2026-05-18T16:22:00Z">
              <w:r>
                <w:rPr>
                  <w:rFonts w:hint="eastAsia"/>
                  <w:sz w:val="28"/>
                  <w:szCs w:val="28"/>
                </w:rPr>
                <w:delText>建议将第6页，“第一章 规划背景”下“第一节 发展成就”中的“缺件办理”修改为“容缺办理”。</w:delText>
              </w:r>
            </w:del>
          </w:p>
        </w:tc>
        <w:tc>
          <w:tcPr>
            <w:tcW w:w="7156" w:type="dxa"/>
            <w:vAlign w:val="center"/>
          </w:tcPr>
          <w:p w14:paraId="4C5A6BAB">
            <w:pPr>
              <w:widowControl/>
              <w:snapToGrid/>
              <w:spacing w:after="0" w:line="240" w:lineRule="auto"/>
              <w:ind w:left="0" w:leftChars="0" w:firstLine="880" w:firstLineChars="0"/>
              <w:rPr>
                <w:del w:id="356" w:author="ZXY" w:date="2026-05-18T16:22:00Z"/>
                <w:sz w:val="28"/>
                <w:szCs w:val="28"/>
              </w:rPr>
              <w:pPrChange w:id="355" w:author="ZXY" w:date="2026-05-18T16:22:00Z">
                <w:pPr>
                  <w:widowControl/>
                  <w:snapToGrid w:val="0"/>
                  <w:spacing w:after="60" w:line="240" w:lineRule="auto"/>
                  <w:ind w:left="640" w:leftChars="200" w:firstLine="0" w:firstLineChars="0"/>
                </w:pPr>
              </w:pPrChange>
            </w:pPr>
            <w:del w:id="357" w:author="ZXY" w:date="2026-05-18T16:22:00Z">
              <w:r>
                <w:rPr>
                  <w:rFonts w:hint="eastAsia"/>
                  <w:sz w:val="28"/>
                  <w:szCs w:val="28"/>
                </w:rPr>
                <w:delText>已按建议修改为“容缺办理”。</w:delText>
              </w:r>
            </w:del>
          </w:p>
        </w:tc>
      </w:tr>
      <w:tr w14:paraId="7DEA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358" w:author="ZXY" w:date="2026-05-18T16:22:00Z"/>
        </w:trPr>
        <w:tc>
          <w:tcPr>
            <w:tcW w:w="1840" w:type="dxa"/>
            <w:vAlign w:val="center"/>
          </w:tcPr>
          <w:p w14:paraId="3713278F">
            <w:pPr>
              <w:widowControl/>
              <w:snapToGrid/>
              <w:spacing w:line="240" w:lineRule="auto"/>
              <w:ind w:firstLine="880" w:firstLineChars="0"/>
              <w:jc w:val="left"/>
              <w:rPr>
                <w:del w:id="360" w:author="ZXY" w:date="2026-05-18T16:22:00Z"/>
                <w:sz w:val="28"/>
                <w:szCs w:val="28"/>
              </w:rPr>
              <w:pPrChange w:id="359" w:author="ZXY" w:date="2026-05-18T16:22:00Z">
                <w:pPr>
                  <w:snapToGrid w:val="0"/>
                  <w:spacing w:line="240" w:lineRule="auto"/>
                  <w:ind w:firstLine="0" w:firstLineChars="0"/>
                  <w:jc w:val="center"/>
                </w:pPr>
              </w:pPrChange>
            </w:pPr>
            <w:del w:id="361" w:author="ZXY" w:date="2026-05-18T16:22:00Z">
              <w:r>
                <w:rPr>
                  <w:rFonts w:hint="eastAsia"/>
                  <w:sz w:val="28"/>
                  <w:szCs w:val="28"/>
                </w:rPr>
                <w:delText>新建可克达拉市城市建设发展有限公司</w:delText>
              </w:r>
            </w:del>
          </w:p>
        </w:tc>
        <w:tc>
          <w:tcPr>
            <w:tcW w:w="5178" w:type="dxa"/>
            <w:vAlign w:val="center"/>
          </w:tcPr>
          <w:p w14:paraId="74E15C75">
            <w:pPr>
              <w:widowControl/>
              <w:snapToGrid/>
              <w:spacing w:after="0" w:line="240" w:lineRule="auto"/>
              <w:ind w:firstLine="560"/>
              <w:rPr>
                <w:del w:id="363" w:author="ZXY" w:date="2026-05-18T16:22:00Z"/>
                <w:sz w:val="28"/>
                <w:szCs w:val="28"/>
              </w:rPr>
              <w:pPrChange w:id="362" w:author="ZXY" w:date="2026-05-18T16:22:00Z">
                <w:pPr>
                  <w:widowControl/>
                  <w:snapToGrid w:val="0"/>
                  <w:spacing w:after="60" w:line="240" w:lineRule="auto"/>
                  <w:ind w:firstLine="560"/>
                </w:pPr>
              </w:pPrChange>
            </w:pPr>
            <w:del w:id="364" w:author="ZXY" w:date="2026-05-18T16:22:00Z">
              <w:r>
                <w:rPr>
                  <w:rFonts w:hint="eastAsia"/>
                  <w:sz w:val="28"/>
                  <w:szCs w:val="28"/>
                </w:rPr>
                <w:delText>经研究，为进一步完善规划储备项目体系，增强规划落地性，建议在规划中增加十一个储备项目，具体如下：</w:delText>
              </w:r>
            </w:del>
          </w:p>
          <w:p w14:paraId="04A4E799">
            <w:pPr>
              <w:widowControl/>
              <w:snapToGrid/>
              <w:spacing w:after="0" w:line="240" w:lineRule="auto"/>
              <w:ind w:firstLine="560"/>
              <w:rPr>
                <w:del w:id="366" w:author="ZXY" w:date="2026-05-18T16:22:00Z"/>
                <w:sz w:val="28"/>
                <w:szCs w:val="28"/>
              </w:rPr>
              <w:pPrChange w:id="365" w:author="ZXY" w:date="2026-05-18T16:22:00Z">
                <w:pPr>
                  <w:widowControl/>
                  <w:snapToGrid w:val="0"/>
                  <w:spacing w:after="60" w:line="240" w:lineRule="auto"/>
                  <w:ind w:firstLine="560"/>
                </w:pPr>
              </w:pPrChange>
            </w:pPr>
            <w:del w:id="367" w:author="ZXY" w:date="2026-05-18T16:22:00Z">
              <w:r>
                <w:rPr>
                  <w:rFonts w:hint="eastAsia"/>
                  <w:sz w:val="28"/>
                  <w:szCs w:val="28"/>
                </w:rPr>
                <w:delText>在专栏4交通设施增加新疆可克达拉市电动汽车充电设施工程；专栏5给水工程增加第四师可克达拉市城市人饮水备用保障项目、第四师可克达拉市人饮水厂二期及配套管网建设项目、第四师城乡供水安全智慧保障项目、第四师可克达拉市水质安全分区计量监测建设项目、第四师可克达拉市城乡供水应急保供车辆配备项目；30页推进建筑垃圾资源利用处增加第四师可克达拉市建筑垃圾填埋场建设项目（二期）；专栏9环卫工程增加可克达拉市环卫设备更新项目；专栏17“好房子”建设行动增加天鹅湖生态康养综合体项目二期建设项目、可克达拉市学府佳苑小区电梯改造项目、第四师六十六团房产开发建设项目。</w:delText>
              </w:r>
            </w:del>
          </w:p>
        </w:tc>
        <w:tc>
          <w:tcPr>
            <w:tcW w:w="7156" w:type="dxa"/>
            <w:vAlign w:val="center"/>
          </w:tcPr>
          <w:p w14:paraId="45558C0F">
            <w:pPr>
              <w:widowControl/>
              <w:snapToGrid/>
              <w:spacing w:after="0" w:line="240" w:lineRule="auto"/>
              <w:ind w:firstLine="560"/>
              <w:rPr>
                <w:del w:id="369" w:author="ZXY" w:date="2026-05-18T16:22:00Z"/>
                <w:sz w:val="28"/>
                <w:szCs w:val="28"/>
              </w:rPr>
              <w:pPrChange w:id="368" w:author="ZXY" w:date="2026-05-18T16:22:00Z">
                <w:pPr>
                  <w:widowControl/>
                  <w:snapToGrid w:val="0"/>
                  <w:spacing w:after="60" w:line="240" w:lineRule="auto"/>
                  <w:ind w:firstLine="560"/>
                </w:pPr>
              </w:pPrChange>
            </w:pPr>
            <w:del w:id="370" w:author="ZXY" w:date="2026-05-18T16:22:00Z">
              <w:r>
                <w:rPr>
                  <w:rFonts w:hint="eastAsia"/>
                  <w:sz w:val="28"/>
                  <w:szCs w:val="28"/>
                </w:rPr>
                <w:delText>已按意见在相应专栏及重点项目储备表中增加相关项目。</w:delText>
              </w:r>
            </w:del>
          </w:p>
        </w:tc>
      </w:tr>
    </w:tbl>
    <w:p w14:paraId="389797A7">
      <w:pPr>
        <w:ind w:firstLine="880"/>
        <w:rPr>
          <w:del w:id="371" w:author="ZXY" w:date="2026-05-18T16:22:00Z"/>
          <w:rFonts w:eastAsia="黑体"/>
          <w:sz w:val="44"/>
          <w:szCs w:val="44"/>
        </w:rPr>
        <w:sectPr>
          <w:pgSz w:w="16838" w:h="11906" w:orient="landscape"/>
          <w:pgMar w:top="1800" w:right="1440" w:bottom="1800" w:left="1440" w:header="851" w:footer="992" w:gutter="0"/>
          <w:cols w:space="425" w:num="1"/>
          <w:docGrid w:type="lines" w:linePitch="312" w:charSpace="0"/>
        </w:sectPr>
      </w:pPr>
    </w:p>
    <w:sdt>
      <w:sdtPr>
        <w:rPr>
          <w:rFonts w:eastAsia="宋体"/>
          <w:b/>
          <w:bCs/>
          <w:szCs w:val="36"/>
        </w:rPr>
        <w:id w:val="147461543"/>
        <w15:color w:val="DBDBDB"/>
        <w:docPartObj>
          <w:docPartGallery w:val="Table of Contents"/>
          <w:docPartUnique/>
        </w:docPartObj>
      </w:sdtPr>
      <w:sdtEndPr>
        <w:rPr>
          <w:rFonts w:hint="eastAsia" w:eastAsia="黑体"/>
          <w:b w:val="0"/>
          <w:bCs/>
          <w:szCs w:val="44"/>
        </w:rPr>
      </w:sdtEndPr>
      <w:sdtContent>
        <w:p w14:paraId="2AA1AFF8">
          <w:pPr>
            <w:spacing w:line="240" w:lineRule="auto"/>
            <w:ind w:firstLine="0" w:firstLineChars="0"/>
            <w:jc w:val="center"/>
            <w:rPr>
              <w:b/>
              <w:bCs/>
              <w:sz w:val="48"/>
              <w:szCs w:val="36"/>
            </w:rPr>
          </w:pPr>
          <w:r>
            <w:rPr>
              <w:rFonts w:eastAsia="宋体"/>
              <w:b/>
              <w:bCs/>
              <w:szCs w:val="36"/>
            </w:rPr>
            <w:t>目录</w:t>
          </w:r>
        </w:p>
        <w:p w14:paraId="17E88FD1">
          <w:pPr>
            <w:pStyle w:val="13"/>
            <w:tabs>
              <w:tab w:val="right" w:pos="8306"/>
            </w:tabs>
          </w:pPr>
          <w:r>
            <w:fldChar w:fldCharType="begin"/>
          </w:r>
          <w:r>
            <w:instrText xml:space="preserve"> TOC \o "1-2" \h \z \u </w:instrText>
          </w:r>
          <w:r>
            <w:fldChar w:fldCharType="separate"/>
          </w:r>
          <w:r>
            <w:fldChar w:fldCharType="begin"/>
          </w:r>
          <w:r>
            <w:instrText xml:space="preserve"> HYPERLINK \l "_Toc28346" </w:instrText>
          </w:r>
          <w:r>
            <w:fldChar w:fldCharType="separate"/>
          </w:r>
          <w:r>
            <w:rPr>
              <w:rFonts w:hint="eastAsia"/>
            </w:rPr>
            <w:t>前言</w:t>
          </w:r>
          <w:r>
            <w:tab/>
          </w:r>
          <w:r>
            <w:fldChar w:fldCharType="begin"/>
          </w:r>
          <w:r>
            <w:instrText xml:space="preserve"> PAGEREF _Toc28346 \h </w:instrText>
          </w:r>
          <w:r>
            <w:fldChar w:fldCharType="separate"/>
          </w:r>
          <w:r>
            <w:t>1</w:t>
          </w:r>
          <w:r>
            <w:fldChar w:fldCharType="end"/>
          </w:r>
          <w:r>
            <w:fldChar w:fldCharType="end"/>
          </w:r>
        </w:p>
        <w:p w14:paraId="4FE20CC8">
          <w:pPr>
            <w:pStyle w:val="13"/>
            <w:tabs>
              <w:tab w:val="right" w:pos="8306"/>
            </w:tabs>
          </w:pPr>
          <w:r>
            <w:fldChar w:fldCharType="begin"/>
          </w:r>
          <w:r>
            <w:instrText xml:space="preserve"> HYPERLINK \l "_Toc27591" </w:instrText>
          </w:r>
          <w:r>
            <w:fldChar w:fldCharType="separate"/>
          </w:r>
          <w:r>
            <w:rPr>
              <w:rFonts w:hint="eastAsia"/>
            </w:rPr>
            <w:t>第一章 总体要求</w:t>
          </w:r>
          <w:r>
            <w:tab/>
          </w:r>
          <w:r>
            <w:fldChar w:fldCharType="begin"/>
          </w:r>
          <w:r>
            <w:instrText xml:space="preserve"> PAGEREF _Toc27591 \h </w:instrText>
          </w:r>
          <w:r>
            <w:fldChar w:fldCharType="separate"/>
          </w:r>
          <w:r>
            <w:t>1</w:t>
          </w:r>
          <w:r>
            <w:fldChar w:fldCharType="end"/>
          </w:r>
          <w:r>
            <w:fldChar w:fldCharType="end"/>
          </w:r>
        </w:p>
        <w:p w14:paraId="2E1135EA">
          <w:pPr>
            <w:pStyle w:val="15"/>
            <w:tabs>
              <w:tab w:val="right" w:pos="8306"/>
            </w:tabs>
            <w:ind w:firstLine="640"/>
          </w:pPr>
          <w:r>
            <w:fldChar w:fldCharType="begin"/>
          </w:r>
          <w:r>
            <w:instrText xml:space="preserve"> HYPERLINK \l "_Toc2927" </w:instrText>
          </w:r>
          <w:r>
            <w:fldChar w:fldCharType="separate"/>
          </w:r>
          <w:r>
            <w:rPr>
              <w:rFonts w:hint="eastAsia"/>
            </w:rPr>
            <w:t>第一节 指导思想</w:t>
          </w:r>
          <w:r>
            <w:tab/>
          </w:r>
          <w:r>
            <w:fldChar w:fldCharType="begin"/>
          </w:r>
          <w:r>
            <w:instrText xml:space="preserve"> PAGEREF _Toc2927 \h </w:instrText>
          </w:r>
          <w:r>
            <w:fldChar w:fldCharType="separate"/>
          </w:r>
          <w:r>
            <w:t>1</w:t>
          </w:r>
          <w:r>
            <w:fldChar w:fldCharType="end"/>
          </w:r>
          <w:r>
            <w:fldChar w:fldCharType="end"/>
          </w:r>
        </w:p>
        <w:p w14:paraId="654E2301">
          <w:pPr>
            <w:pStyle w:val="15"/>
            <w:tabs>
              <w:tab w:val="right" w:pos="8306"/>
            </w:tabs>
            <w:ind w:firstLine="640"/>
          </w:pPr>
          <w:r>
            <w:fldChar w:fldCharType="begin"/>
          </w:r>
          <w:r>
            <w:instrText xml:space="preserve"> HYPERLINK \l "_Toc29627" </w:instrText>
          </w:r>
          <w:r>
            <w:fldChar w:fldCharType="separate"/>
          </w:r>
          <w:r>
            <w:rPr>
              <w:rFonts w:hint="eastAsia"/>
            </w:rPr>
            <w:t>第二节 基本原则</w:t>
          </w:r>
          <w:r>
            <w:tab/>
          </w:r>
          <w:r>
            <w:fldChar w:fldCharType="begin"/>
          </w:r>
          <w:r>
            <w:instrText xml:space="preserve"> PAGEREF _Toc29627 \h </w:instrText>
          </w:r>
          <w:r>
            <w:fldChar w:fldCharType="separate"/>
          </w:r>
          <w:r>
            <w:t>2</w:t>
          </w:r>
          <w:r>
            <w:fldChar w:fldCharType="end"/>
          </w:r>
          <w:r>
            <w:fldChar w:fldCharType="end"/>
          </w:r>
        </w:p>
        <w:p w14:paraId="01A1C4C5">
          <w:pPr>
            <w:pStyle w:val="15"/>
            <w:tabs>
              <w:tab w:val="right" w:pos="8306"/>
            </w:tabs>
            <w:ind w:firstLine="640"/>
          </w:pPr>
          <w:r>
            <w:fldChar w:fldCharType="begin"/>
          </w:r>
          <w:r>
            <w:instrText xml:space="preserve"> HYPERLINK \l "_Toc512" </w:instrText>
          </w:r>
          <w:r>
            <w:fldChar w:fldCharType="separate"/>
          </w:r>
          <w:r>
            <w:rPr>
              <w:rFonts w:hint="eastAsia"/>
            </w:rPr>
            <w:t>第三节 主要目标</w:t>
          </w:r>
          <w:r>
            <w:tab/>
          </w:r>
          <w:r>
            <w:fldChar w:fldCharType="begin"/>
          </w:r>
          <w:r>
            <w:instrText xml:space="preserve"> PAGEREF _Toc512 \h </w:instrText>
          </w:r>
          <w:r>
            <w:fldChar w:fldCharType="separate"/>
          </w:r>
          <w:r>
            <w:t>4</w:t>
          </w:r>
          <w:r>
            <w:fldChar w:fldCharType="end"/>
          </w:r>
          <w:r>
            <w:fldChar w:fldCharType="end"/>
          </w:r>
        </w:p>
        <w:p w14:paraId="36066028">
          <w:pPr>
            <w:pStyle w:val="13"/>
            <w:tabs>
              <w:tab w:val="right" w:pos="8306"/>
            </w:tabs>
          </w:pPr>
          <w:r>
            <w:fldChar w:fldCharType="begin"/>
          </w:r>
          <w:r>
            <w:instrText xml:space="preserve"> HYPERLINK \l "_Toc27366" </w:instrText>
          </w:r>
          <w:r>
            <w:fldChar w:fldCharType="separate"/>
          </w:r>
          <w:r>
            <w:rPr>
              <w:rFonts w:hint="eastAsia"/>
            </w:rPr>
            <w:t>第二章 重点任务</w:t>
          </w:r>
          <w:r>
            <w:tab/>
          </w:r>
          <w:r>
            <w:fldChar w:fldCharType="begin"/>
          </w:r>
          <w:r>
            <w:instrText xml:space="preserve"> PAGEREF _Toc27366 \h </w:instrText>
          </w:r>
          <w:r>
            <w:fldChar w:fldCharType="separate"/>
          </w:r>
          <w:r>
            <w:t>6</w:t>
          </w:r>
          <w:r>
            <w:fldChar w:fldCharType="end"/>
          </w:r>
          <w:r>
            <w:fldChar w:fldCharType="end"/>
          </w:r>
        </w:p>
        <w:p w14:paraId="2DA3A6EA">
          <w:pPr>
            <w:pStyle w:val="15"/>
            <w:tabs>
              <w:tab w:val="right" w:pos="8306"/>
            </w:tabs>
            <w:ind w:firstLine="640"/>
          </w:pPr>
          <w:r>
            <w:fldChar w:fldCharType="begin"/>
          </w:r>
          <w:r>
            <w:instrText xml:space="preserve"> HYPERLINK \l "_Toc31105" </w:instrText>
          </w:r>
          <w:r>
            <w:fldChar w:fldCharType="separate"/>
          </w:r>
          <w:r>
            <w:rPr>
              <w:rFonts w:hint="eastAsia"/>
            </w:rPr>
            <w:t>第一节 创新住房发展模式，实现行业良性循环</w:t>
          </w:r>
          <w:r>
            <w:tab/>
          </w:r>
          <w:r>
            <w:fldChar w:fldCharType="begin"/>
          </w:r>
          <w:r>
            <w:instrText xml:space="preserve"> PAGEREF _Toc31105 \h </w:instrText>
          </w:r>
          <w:r>
            <w:fldChar w:fldCharType="separate"/>
          </w:r>
          <w:r>
            <w:t>6</w:t>
          </w:r>
          <w:r>
            <w:fldChar w:fldCharType="end"/>
          </w:r>
          <w:r>
            <w:fldChar w:fldCharType="end"/>
          </w:r>
        </w:p>
        <w:p w14:paraId="7A472FC7">
          <w:pPr>
            <w:pStyle w:val="15"/>
            <w:tabs>
              <w:tab w:val="right" w:pos="8306"/>
            </w:tabs>
            <w:ind w:firstLine="640"/>
          </w:pPr>
          <w:r>
            <w:fldChar w:fldCharType="begin"/>
          </w:r>
          <w:r>
            <w:instrText xml:space="preserve"> HYPERLINK \l "_Toc9339" </w:instrText>
          </w:r>
          <w:r>
            <w:fldChar w:fldCharType="separate"/>
          </w:r>
          <w:r>
            <w:rPr>
              <w:rFonts w:hint="eastAsia"/>
            </w:rPr>
            <w:t>第二节 做好城市体检工作，排查生活安全隐患</w:t>
          </w:r>
          <w:r>
            <w:tab/>
          </w:r>
          <w:r>
            <w:fldChar w:fldCharType="begin"/>
          </w:r>
          <w:r>
            <w:instrText xml:space="preserve"> PAGEREF _Toc9339 \h </w:instrText>
          </w:r>
          <w:r>
            <w:fldChar w:fldCharType="separate"/>
          </w:r>
          <w:r>
            <w:t>10</w:t>
          </w:r>
          <w:r>
            <w:fldChar w:fldCharType="end"/>
          </w:r>
          <w:r>
            <w:fldChar w:fldCharType="end"/>
          </w:r>
        </w:p>
        <w:p w14:paraId="1800DE28">
          <w:pPr>
            <w:pStyle w:val="15"/>
            <w:tabs>
              <w:tab w:val="right" w:pos="8306"/>
            </w:tabs>
            <w:ind w:firstLine="640"/>
          </w:pPr>
          <w:r>
            <w:fldChar w:fldCharType="begin"/>
          </w:r>
          <w:r>
            <w:instrText xml:space="preserve"> HYPERLINK \l "_Toc18208" </w:instrText>
          </w:r>
          <w:r>
            <w:fldChar w:fldCharType="separate"/>
          </w:r>
          <w:r>
            <w:rPr>
              <w:rFonts w:hint="eastAsia"/>
            </w:rPr>
            <w:t>第三节 实施城市更新行动，建设品质宜居城市</w:t>
          </w:r>
          <w:r>
            <w:tab/>
          </w:r>
          <w:r>
            <w:fldChar w:fldCharType="begin"/>
          </w:r>
          <w:r>
            <w:instrText xml:space="preserve"> PAGEREF _Toc18208 \h </w:instrText>
          </w:r>
          <w:r>
            <w:fldChar w:fldCharType="separate"/>
          </w:r>
          <w:r>
            <w:t>12</w:t>
          </w:r>
          <w:r>
            <w:fldChar w:fldCharType="end"/>
          </w:r>
          <w:r>
            <w:fldChar w:fldCharType="end"/>
          </w:r>
        </w:p>
        <w:p w14:paraId="7457578E">
          <w:pPr>
            <w:pStyle w:val="15"/>
            <w:tabs>
              <w:tab w:val="right" w:pos="8306"/>
            </w:tabs>
            <w:ind w:firstLine="640"/>
          </w:pPr>
          <w:r>
            <w:fldChar w:fldCharType="begin"/>
          </w:r>
          <w:r>
            <w:instrText xml:space="preserve"> HYPERLINK \l "_Toc15524" </w:instrText>
          </w:r>
          <w:r>
            <w:fldChar w:fldCharType="separate"/>
          </w:r>
          <w:r>
            <w:rPr>
              <w:rFonts w:hint="eastAsia"/>
            </w:rPr>
            <w:t>第四节 补齐基础设施短板，夯实城市发展根基</w:t>
          </w:r>
          <w:r>
            <w:tab/>
          </w:r>
          <w:r>
            <w:fldChar w:fldCharType="begin"/>
          </w:r>
          <w:r>
            <w:instrText xml:space="preserve"> PAGEREF _Toc15524 \h </w:instrText>
          </w:r>
          <w:r>
            <w:fldChar w:fldCharType="separate"/>
          </w:r>
          <w:r>
            <w:t>14</w:t>
          </w:r>
          <w:r>
            <w:fldChar w:fldCharType="end"/>
          </w:r>
          <w:r>
            <w:fldChar w:fldCharType="end"/>
          </w:r>
        </w:p>
        <w:p w14:paraId="55C6D72C">
          <w:pPr>
            <w:pStyle w:val="15"/>
            <w:tabs>
              <w:tab w:val="right" w:pos="8306"/>
            </w:tabs>
            <w:ind w:firstLine="640"/>
          </w:pPr>
          <w:r>
            <w:fldChar w:fldCharType="begin"/>
          </w:r>
          <w:r>
            <w:instrText xml:space="preserve"> HYPERLINK \l "_Toc11056" </w:instrText>
          </w:r>
          <w:r>
            <w:fldChar w:fldCharType="separate"/>
          </w:r>
          <w:r>
            <w:rPr>
              <w:rFonts w:hint="eastAsia"/>
            </w:rPr>
            <w:t>第五节 统筹团场连队建设，促进城乡融合发展</w:t>
          </w:r>
          <w:r>
            <w:tab/>
          </w:r>
          <w:r>
            <w:fldChar w:fldCharType="begin"/>
          </w:r>
          <w:r>
            <w:instrText xml:space="preserve"> PAGEREF _Toc11056 \h </w:instrText>
          </w:r>
          <w:r>
            <w:fldChar w:fldCharType="separate"/>
          </w:r>
          <w:r>
            <w:t>19</w:t>
          </w:r>
          <w:r>
            <w:fldChar w:fldCharType="end"/>
          </w:r>
          <w:r>
            <w:fldChar w:fldCharType="end"/>
          </w:r>
        </w:p>
        <w:p w14:paraId="4839A51A">
          <w:pPr>
            <w:pStyle w:val="15"/>
            <w:tabs>
              <w:tab w:val="right" w:pos="8306"/>
            </w:tabs>
            <w:ind w:firstLine="640"/>
          </w:pPr>
          <w:r>
            <w:fldChar w:fldCharType="begin"/>
          </w:r>
          <w:r>
            <w:instrText xml:space="preserve"> HYPERLINK \l "_Toc31736" </w:instrText>
          </w:r>
          <w:r>
            <w:fldChar w:fldCharType="separate"/>
          </w:r>
          <w:r>
            <w:rPr>
              <w:rFonts w:hint="eastAsia"/>
            </w:rPr>
            <w:t>第六节 保护历史文化资源，塑造师市特色风貌</w:t>
          </w:r>
          <w:r>
            <w:tab/>
          </w:r>
          <w:r>
            <w:fldChar w:fldCharType="begin"/>
          </w:r>
          <w:r>
            <w:instrText xml:space="preserve"> PAGEREF _Toc31736 \h </w:instrText>
          </w:r>
          <w:r>
            <w:fldChar w:fldCharType="separate"/>
          </w:r>
          <w:r>
            <w:t>23</w:t>
          </w:r>
          <w:r>
            <w:fldChar w:fldCharType="end"/>
          </w:r>
          <w:r>
            <w:fldChar w:fldCharType="end"/>
          </w:r>
        </w:p>
        <w:p w14:paraId="667FA26C">
          <w:pPr>
            <w:pStyle w:val="15"/>
            <w:tabs>
              <w:tab w:val="right" w:pos="8306"/>
            </w:tabs>
            <w:ind w:firstLine="640"/>
          </w:pPr>
          <w:r>
            <w:fldChar w:fldCharType="begin"/>
          </w:r>
          <w:r>
            <w:instrText xml:space="preserve"> HYPERLINK \l "_Toc22347" </w:instrText>
          </w:r>
          <w:r>
            <w:fldChar w:fldCharType="separate"/>
          </w:r>
          <w:r>
            <w:rPr>
              <w:rFonts w:hint="eastAsia"/>
            </w:rPr>
            <w:t>第七节 深化建筑产业改革，激发市场主体活力</w:t>
          </w:r>
          <w:r>
            <w:tab/>
          </w:r>
          <w:r>
            <w:fldChar w:fldCharType="begin"/>
          </w:r>
          <w:r>
            <w:instrText xml:space="preserve"> PAGEREF _Toc22347 \h </w:instrText>
          </w:r>
          <w:r>
            <w:fldChar w:fldCharType="separate"/>
          </w:r>
          <w:r>
            <w:t>24</w:t>
          </w:r>
          <w:r>
            <w:fldChar w:fldCharType="end"/>
          </w:r>
          <w:r>
            <w:fldChar w:fldCharType="end"/>
          </w:r>
        </w:p>
        <w:p w14:paraId="4986EA1E">
          <w:pPr>
            <w:pStyle w:val="15"/>
            <w:tabs>
              <w:tab w:val="right" w:pos="8306"/>
            </w:tabs>
            <w:ind w:firstLine="640"/>
          </w:pPr>
          <w:r>
            <w:fldChar w:fldCharType="begin"/>
          </w:r>
          <w:r>
            <w:instrText xml:space="preserve"> HYPERLINK \l "_Toc13183" </w:instrText>
          </w:r>
          <w:r>
            <w:fldChar w:fldCharType="separate"/>
          </w:r>
          <w:r>
            <w:rPr>
              <w:rFonts w:hint="eastAsia"/>
            </w:rPr>
            <w:t>第八节 夯实人民安居基石，构建全域防控格局</w:t>
          </w:r>
          <w:r>
            <w:tab/>
          </w:r>
          <w:r>
            <w:fldChar w:fldCharType="begin"/>
          </w:r>
          <w:r>
            <w:instrText xml:space="preserve"> PAGEREF _Toc13183 \h </w:instrText>
          </w:r>
          <w:r>
            <w:fldChar w:fldCharType="separate"/>
          </w:r>
          <w:r>
            <w:t>28</w:t>
          </w:r>
          <w:r>
            <w:fldChar w:fldCharType="end"/>
          </w:r>
          <w:r>
            <w:fldChar w:fldCharType="end"/>
          </w:r>
        </w:p>
        <w:p w14:paraId="57D0556B">
          <w:pPr>
            <w:pStyle w:val="15"/>
            <w:tabs>
              <w:tab w:val="right" w:pos="8306"/>
            </w:tabs>
            <w:ind w:firstLine="640"/>
          </w:pPr>
          <w:r>
            <w:fldChar w:fldCharType="begin"/>
          </w:r>
          <w:r>
            <w:instrText xml:space="preserve"> HYPERLINK \l "_Toc3790" </w:instrText>
          </w:r>
          <w:r>
            <w:fldChar w:fldCharType="separate"/>
          </w:r>
          <w:r>
            <w:rPr>
              <w:rFonts w:hint="eastAsia"/>
            </w:rPr>
            <w:t>第九节 筑牢城市管理根基，完善现代治理体系</w:t>
          </w:r>
          <w:r>
            <w:tab/>
          </w:r>
          <w:r>
            <w:fldChar w:fldCharType="begin"/>
          </w:r>
          <w:r>
            <w:instrText xml:space="preserve"> PAGEREF _Toc3790 \h </w:instrText>
          </w:r>
          <w:r>
            <w:fldChar w:fldCharType="separate"/>
          </w:r>
          <w:r>
            <w:t>32</w:t>
          </w:r>
          <w:r>
            <w:fldChar w:fldCharType="end"/>
          </w:r>
          <w:r>
            <w:fldChar w:fldCharType="end"/>
          </w:r>
        </w:p>
        <w:p w14:paraId="6E69BF83">
          <w:pPr>
            <w:pStyle w:val="15"/>
            <w:tabs>
              <w:tab w:val="right" w:pos="8306"/>
            </w:tabs>
            <w:ind w:firstLine="640"/>
          </w:pPr>
          <w:r>
            <w:fldChar w:fldCharType="begin"/>
          </w:r>
          <w:r>
            <w:instrText xml:space="preserve"> HYPERLINK \l "_Toc15819" </w:instrText>
          </w:r>
          <w:r>
            <w:fldChar w:fldCharType="separate"/>
          </w:r>
          <w:r>
            <w:rPr>
              <w:rFonts w:hint="eastAsia"/>
            </w:rPr>
            <w:t>第十节 创新管理智慧赋能，坚持全面深化改革</w:t>
          </w:r>
          <w:r>
            <w:tab/>
          </w:r>
          <w:r>
            <w:fldChar w:fldCharType="begin"/>
          </w:r>
          <w:r>
            <w:instrText xml:space="preserve"> PAGEREF _Toc15819 \h </w:instrText>
          </w:r>
          <w:r>
            <w:fldChar w:fldCharType="separate"/>
          </w:r>
          <w:r>
            <w:t>34</w:t>
          </w:r>
          <w:r>
            <w:fldChar w:fldCharType="end"/>
          </w:r>
          <w:r>
            <w:fldChar w:fldCharType="end"/>
          </w:r>
        </w:p>
        <w:p w14:paraId="69E4F607">
          <w:pPr>
            <w:pStyle w:val="15"/>
            <w:tabs>
              <w:tab w:val="right" w:pos="8306"/>
            </w:tabs>
            <w:ind w:firstLine="640"/>
          </w:pPr>
          <w:r>
            <w:fldChar w:fldCharType="begin"/>
          </w:r>
          <w:r>
            <w:instrText xml:space="preserve"> HYPERLINK \l "_Toc31749" </w:instrText>
          </w:r>
          <w:r>
            <w:fldChar w:fldCharType="separate"/>
          </w:r>
          <w:r>
            <w:rPr>
              <w:rFonts w:hint="eastAsia"/>
            </w:rPr>
            <w:t>第十一节 推进兵地深度融合，提升协同发展水平</w:t>
          </w:r>
          <w:r>
            <w:tab/>
          </w:r>
          <w:r>
            <w:fldChar w:fldCharType="begin"/>
          </w:r>
          <w:r>
            <w:instrText xml:space="preserve"> PAGEREF _Toc31749 \h </w:instrText>
          </w:r>
          <w:r>
            <w:fldChar w:fldCharType="separate"/>
          </w:r>
          <w:r>
            <w:t>37</w:t>
          </w:r>
          <w:r>
            <w:fldChar w:fldCharType="end"/>
          </w:r>
          <w:r>
            <w:fldChar w:fldCharType="end"/>
          </w:r>
        </w:p>
        <w:p w14:paraId="0FBF6B0C">
          <w:pPr>
            <w:pStyle w:val="13"/>
            <w:tabs>
              <w:tab w:val="right" w:pos="8306"/>
            </w:tabs>
          </w:pPr>
          <w:r>
            <w:fldChar w:fldCharType="begin"/>
          </w:r>
          <w:r>
            <w:instrText xml:space="preserve"> HYPERLINK \l "_Toc30199" </w:instrText>
          </w:r>
          <w:r>
            <w:fldChar w:fldCharType="separate"/>
          </w:r>
          <w:r>
            <w:rPr>
              <w:rFonts w:hint="eastAsia"/>
            </w:rPr>
            <w:t>第三章 保障措施</w:t>
          </w:r>
          <w:r>
            <w:tab/>
          </w:r>
          <w:r>
            <w:fldChar w:fldCharType="begin"/>
          </w:r>
          <w:r>
            <w:instrText xml:space="preserve"> PAGEREF _Toc30199 \h </w:instrText>
          </w:r>
          <w:r>
            <w:fldChar w:fldCharType="separate"/>
          </w:r>
          <w:r>
            <w:t>39</w:t>
          </w:r>
          <w:r>
            <w:fldChar w:fldCharType="end"/>
          </w:r>
          <w:r>
            <w:fldChar w:fldCharType="end"/>
          </w:r>
        </w:p>
        <w:p w14:paraId="3D7A728B">
          <w:pPr>
            <w:pStyle w:val="15"/>
            <w:tabs>
              <w:tab w:val="right" w:pos="8306"/>
            </w:tabs>
            <w:ind w:firstLine="640"/>
          </w:pPr>
          <w:r>
            <w:fldChar w:fldCharType="begin"/>
          </w:r>
          <w:r>
            <w:instrText xml:space="preserve"> HYPERLINK \l "_Toc26542" </w:instrText>
          </w:r>
          <w:r>
            <w:fldChar w:fldCharType="separate"/>
          </w:r>
          <w:r>
            <w:rPr>
              <w:rFonts w:hint="eastAsia"/>
            </w:rPr>
            <w:t>第一节 坚持党的全面</w:t>
          </w:r>
          <w:r>
            <w:t>领导</w:t>
          </w:r>
          <w:r>
            <w:tab/>
          </w:r>
          <w:r>
            <w:fldChar w:fldCharType="begin"/>
          </w:r>
          <w:r>
            <w:instrText xml:space="preserve"> PAGEREF _Toc26542 \h </w:instrText>
          </w:r>
          <w:r>
            <w:fldChar w:fldCharType="separate"/>
          </w:r>
          <w:r>
            <w:t>39</w:t>
          </w:r>
          <w:r>
            <w:fldChar w:fldCharType="end"/>
          </w:r>
          <w:r>
            <w:fldChar w:fldCharType="end"/>
          </w:r>
        </w:p>
        <w:p w14:paraId="1D890767">
          <w:pPr>
            <w:pStyle w:val="15"/>
            <w:tabs>
              <w:tab w:val="right" w:pos="8306"/>
            </w:tabs>
            <w:ind w:firstLine="640"/>
          </w:pPr>
          <w:r>
            <w:fldChar w:fldCharType="begin"/>
          </w:r>
          <w:r>
            <w:instrText xml:space="preserve"> HYPERLINK \l "_Toc15246" </w:instrText>
          </w:r>
          <w:r>
            <w:fldChar w:fldCharType="separate"/>
          </w:r>
          <w:r>
            <w:rPr>
              <w:rFonts w:hint="eastAsia"/>
            </w:rPr>
            <w:t>第二节 完善政策体系</w:t>
          </w:r>
          <w:r>
            <w:tab/>
          </w:r>
          <w:r>
            <w:fldChar w:fldCharType="begin"/>
          </w:r>
          <w:r>
            <w:instrText xml:space="preserve"> PAGEREF _Toc15246 \h </w:instrText>
          </w:r>
          <w:r>
            <w:fldChar w:fldCharType="separate"/>
          </w:r>
          <w:r>
            <w:t>39</w:t>
          </w:r>
          <w:r>
            <w:fldChar w:fldCharType="end"/>
          </w:r>
          <w:r>
            <w:fldChar w:fldCharType="end"/>
          </w:r>
        </w:p>
        <w:p w14:paraId="2CEDCA25">
          <w:pPr>
            <w:pStyle w:val="15"/>
            <w:tabs>
              <w:tab w:val="right" w:pos="8306"/>
            </w:tabs>
            <w:ind w:firstLine="640"/>
          </w:pPr>
          <w:r>
            <w:fldChar w:fldCharType="begin"/>
          </w:r>
          <w:r>
            <w:instrText xml:space="preserve"> HYPERLINK \l "_Toc11726" </w:instrText>
          </w:r>
          <w:r>
            <w:fldChar w:fldCharType="separate"/>
          </w:r>
          <w:r>
            <w:rPr>
              <w:rFonts w:hint="eastAsia"/>
            </w:rPr>
            <w:t>第三节 优化人才队伍</w:t>
          </w:r>
          <w:r>
            <w:tab/>
          </w:r>
          <w:r>
            <w:fldChar w:fldCharType="begin"/>
          </w:r>
          <w:r>
            <w:instrText xml:space="preserve"> PAGEREF _Toc11726 \h </w:instrText>
          </w:r>
          <w:r>
            <w:fldChar w:fldCharType="separate"/>
          </w:r>
          <w:r>
            <w:t>40</w:t>
          </w:r>
          <w:r>
            <w:fldChar w:fldCharType="end"/>
          </w:r>
          <w:r>
            <w:fldChar w:fldCharType="end"/>
          </w:r>
        </w:p>
        <w:p w14:paraId="3970AB1C">
          <w:pPr>
            <w:pStyle w:val="15"/>
            <w:tabs>
              <w:tab w:val="right" w:pos="8306"/>
            </w:tabs>
            <w:ind w:firstLine="640"/>
          </w:pPr>
          <w:r>
            <w:fldChar w:fldCharType="begin"/>
          </w:r>
          <w:r>
            <w:instrText xml:space="preserve"> HYPERLINK \l "_Toc4769" </w:instrText>
          </w:r>
          <w:r>
            <w:fldChar w:fldCharType="separate"/>
          </w:r>
          <w:r>
            <w:rPr>
              <w:rFonts w:hint="eastAsia"/>
            </w:rPr>
            <w:t>第四节 做好资金保障</w:t>
          </w:r>
          <w:r>
            <w:tab/>
          </w:r>
          <w:r>
            <w:fldChar w:fldCharType="begin"/>
          </w:r>
          <w:r>
            <w:instrText xml:space="preserve"> PAGEREF _Toc4769 \h </w:instrText>
          </w:r>
          <w:r>
            <w:fldChar w:fldCharType="separate"/>
          </w:r>
          <w:r>
            <w:t>40</w:t>
          </w:r>
          <w:r>
            <w:fldChar w:fldCharType="end"/>
          </w:r>
          <w:r>
            <w:fldChar w:fldCharType="end"/>
          </w:r>
        </w:p>
        <w:p w14:paraId="32611775">
          <w:pPr>
            <w:pStyle w:val="15"/>
            <w:tabs>
              <w:tab w:val="right" w:pos="8306"/>
            </w:tabs>
            <w:ind w:firstLine="640"/>
          </w:pPr>
          <w:r>
            <w:fldChar w:fldCharType="begin"/>
          </w:r>
          <w:r>
            <w:instrText xml:space="preserve"> HYPERLINK \l "_Toc25061" </w:instrText>
          </w:r>
          <w:r>
            <w:fldChar w:fldCharType="separate"/>
          </w:r>
          <w:r>
            <w:rPr>
              <w:rFonts w:hint="eastAsia"/>
            </w:rPr>
            <w:t>第五节 健全实施机制</w:t>
          </w:r>
          <w:r>
            <w:tab/>
          </w:r>
          <w:r>
            <w:fldChar w:fldCharType="begin"/>
          </w:r>
          <w:r>
            <w:instrText xml:space="preserve"> PAGEREF _Toc25061 \h </w:instrText>
          </w:r>
          <w:r>
            <w:fldChar w:fldCharType="separate"/>
          </w:r>
          <w:r>
            <w:t>41</w:t>
          </w:r>
          <w:r>
            <w:fldChar w:fldCharType="end"/>
          </w:r>
          <w:r>
            <w:fldChar w:fldCharType="end"/>
          </w:r>
        </w:p>
        <w:p w14:paraId="51CDA584">
          <w:pPr>
            <w:pStyle w:val="15"/>
            <w:tabs>
              <w:tab w:val="right" w:pos="8306"/>
            </w:tabs>
            <w:ind w:firstLine="640"/>
          </w:pPr>
          <w:r>
            <w:fldChar w:fldCharType="begin"/>
          </w:r>
          <w:r>
            <w:instrText xml:space="preserve"> HYPERLINK \l "_Toc10644" </w:instrText>
          </w:r>
          <w:r>
            <w:fldChar w:fldCharType="separate"/>
          </w:r>
          <w:r>
            <w:rPr>
              <w:rFonts w:hint="eastAsia"/>
            </w:rPr>
            <w:t>第六节 营造良好氛围</w:t>
          </w:r>
          <w:r>
            <w:tab/>
          </w:r>
          <w:r>
            <w:fldChar w:fldCharType="begin"/>
          </w:r>
          <w:r>
            <w:instrText xml:space="preserve"> PAGEREF _Toc10644 \h </w:instrText>
          </w:r>
          <w:r>
            <w:fldChar w:fldCharType="separate"/>
          </w:r>
          <w:r>
            <w:t>41</w:t>
          </w:r>
          <w:r>
            <w:fldChar w:fldCharType="end"/>
          </w:r>
          <w:r>
            <w:fldChar w:fldCharType="end"/>
          </w:r>
        </w:p>
        <w:p w14:paraId="595393C4">
          <w:pPr>
            <w:pStyle w:val="13"/>
            <w:tabs>
              <w:tab w:val="right" w:leader="dot" w:pos="8296"/>
            </w:tabs>
            <w:ind w:firstLine="643"/>
            <w:rPr>
              <w:rFonts w:eastAsia="黑体"/>
              <w:szCs w:val="44"/>
            </w:rPr>
          </w:pPr>
          <w:r>
            <w:fldChar w:fldCharType="end"/>
          </w:r>
        </w:p>
      </w:sdtContent>
    </w:sdt>
    <w:p w14:paraId="7658A5BC">
      <w:pPr>
        <w:pStyle w:val="2"/>
        <w:rPr>
          <w:rFonts w:ascii="Times New Roman" w:hAnsi="Times New Roman"/>
        </w:rPr>
        <w:sectPr>
          <w:pgSz w:w="11906" w:h="16838"/>
          <w:pgMar w:top="1440" w:right="1800" w:bottom="1440" w:left="1800" w:header="851" w:footer="992" w:gutter="0"/>
          <w:cols w:space="425" w:num="1"/>
          <w:docGrid w:type="lines" w:linePitch="312" w:charSpace="0"/>
        </w:sectPr>
      </w:pPr>
      <w:bookmarkStart w:id="0" w:name="_Toc13398"/>
      <w:bookmarkStart w:id="1" w:name="_Toc29507"/>
    </w:p>
    <w:p w14:paraId="41DB0DD7">
      <w:pPr>
        <w:pStyle w:val="2"/>
        <w:numPr>
          <w:ilvl w:val="0"/>
          <w:numId w:val="0"/>
        </w:numPr>
        <w:rPr>
          <w:rFonts w:ascii="Times New Roman" w:hAnsi="Times New Roman"/>
        </w:rPr>
      </w:pPr>
      <w:bookmarkStart w:id="2" w:name="_Toc28346"/>
      <w:bookmarkStart w:id="3" w:name="_Toc24748"/>
      <w:r>
        <w:rPr>
          <w:rFonts w:hint="eastAsia" w:ascii="Times New Roman" w:hAnsi="Times New Roman"/>
        </w:rPr>
        <w:t>前言</w:t>
      </w:r>
      <w:bookmarkEnd w:id="0"/>
      <w:bookmarkEnd w:id="1"/>
      <w:bookmarkEnd w:id="2"/>
      <w:bookmarkEnd w:id="3"/>
    </w:p>
    <w:p w14:paraId="0BAEC45B">
      <w:pPr>
        <w:ind w:firstLine="640"/>
      </w:pPr>
      <w:r>
        <w:rPr>
          <w:rFonts w:hint="eastAsia"/>
        </w:rPr>
        <w:t>“十五五”时期，是我国基本实现社会主义现代化</w:t>
      </w:r>
      <w:r>
        <w:t>的关键时期</w:t>
      </w:r>
      <w:r>
        <w:rPr>
          <w:rFonts w:hint="eastAsia"/>
        </w:rPr>
        <w:t>，也是新疆生产建设兵团聚焦社会稳定和长治久安总目标、推动高质量发展实现新突破的重要时期，更是第四师可克达拉市进一步夯实基础、提升能级、彰显特色的攻坚时期。住房和城乡建设工作事关经济社会发展全局、人民群众切身福祉、城市品质形象提升，编制好《第四师可克达拉市“十五五”住房和城乡建设事业发展规划》（以下简称《规划》），具有承前启后、统筹布局的重大意义。《规划》依据</w:t>
      </w:r>
      <w:r>
        <w:rPr>
          <w:rFonts w:hint="eastAsia" w:cs="Times New Roman"/>
          <w:lang w:bidi="ar"/>
        </w:rPr>
        <w:t>《新疆生产建设兵团“十五五”住房和城乡建设事业发展规划》《第四师可克达拉市国民经济与社会发展第十五个五年规划纲要》编制，</w:t>
      </w:r>
      <w:r>
        <w:rPr>
          <w:rFonts w:hint="eastAsia"/>
        </w:rPr>
        <w:t>是指导师市住房和城乡建设事业“十五五”时期高质量发展的行动指引。</w:t>
      </w:r>
    </w:p>
    <w:p w14:paraId="4AAF82F7">
      <w:pPr>
        <w:ind w:firstLine="640"/>
      </w:pPr>
    </w:p>
    <w:p w14:paraId="4A402881">
      <w:pPr>
        <w:pStyle w:val="2"/>
        <w:rPr>
          <w:del w:id="372" w:author="ZXY" w:date="2026-05-18T16:34:00Z"/>
        </w:rPr>
      </w:pPr>
      <w:del w:id="373" w:author="ZXY" w:date="2026-05-18T16:34:00Z">
        <w:bookmarkStart w:id="4" w:name="_Toc4393"/>
        <w:bookmarkStart w:id="5" w:name="_Toc17994"/>
        <w:bookmarkStart w:id="6" w:name="_Toc251"/>
        <w:r>
          <w:rPr>
            <w:rFonts w:hint="eastAsia"/>
          </w:rPr>
          <w:delText>规划背景</w:delText>
        </w:r>
        <w:bookmarkEnd w:id="4"/>
        <w:bookmarkEnd w:id="5"/>
        <w:bookmarkEnd w:id="6"/>
      </w:del>
    </w:p>
    <w:p w14:paraId="1A5EB07C">
      <w:pPr>
        <w:pStyle w:val="3"/>
        <w:rPr>
          <w:del w:id="374" w:author="ZXY" w:date="2026-05-18T16:34:00Z"/>
        </w:rPr>
      </w:pPr>
      <w:del w:id="375" w:author="ZXY" w:date="2026-05-18T16:34:00Z">
        <w:bookmarkStart w:id="7" w:name="_Toc23638"/>
        <w:bookmarkStart w:id="8" w:name="_Toc25940"/>
        <w:bookmarkStart w:id="9" w:name="_Toc27674"/>
        <w:r>
          <w:rPr>
            <w:rFonts w:hint="eastAsia"/>
          </w:rPr>
          <w:delText>发展成就</w:delText>
        </w:r>
        <w:bookmarkEnd w:id="7"/>
        <w:bookmarkEnd w:id="8"/>
        <w:bookmarkEnd w:id="9"/>
      </w:del>
    </w:p>
    <w:p w14:paraId="3DA553CC">
      <w:pPr>
        <w:ind w:firstLine="640"/>
        <w:rPr>
          <w:del w:id="376" w:author="ZXY" w:date="2026-05-18T16:34:00Z"/>
        </w:rPr>
      </w:pPr>
      <w:del w:id="377" w:author="ZXY" w:date="2026-05-18T16:34:00Z">
        <w:r>
          <w:rPr>
            <w:rFonts w:hint="eastAsia"/>
          </w:rPr>
          <w:delText>“十四五”时期，师市住房和城乡建设系统在师市党委的坚强领导下，坚持以习近平新时代中国特色社会主义思想为指导，深入学习贯彻落实党的二十大和二十届历次全会精神，贯彻落实习近平总书记关于新疆工作重要讲话、重要指示批示精神，围绕基本实现社会主义现代化目标和师市党委中心工作，担当作为、狠抓落实，住房和城乡公共设施、基础设施建设不断完善，服务各族职工群众的能力显著增强，住房和城乡建设事业发展取得新进展新成效，有力支撑了师市经济社会可持续发展。</w:delText>
        </w:r>
      </w:del>
    </w:p>
    <w:p w14:paraId="0A8C8F48">
      <w:pPr>
        <w:widowControl w:val="0"/>
        <w:ind w:firstLine="643"/>
        <w:rPr>
          <w:del w:id="378" w:author="ZXY" w:date="2026-05-18T16:34:00Z"/>
        </w:rPr>
      </w:pPr>
      <w:del w:id="379" w:author="ZXY" w:date="2026-05-18T16:34:00Z">
        <w:r>
          <w:rPr>
            <w:rFonts w:hint="eastAsia"/>
            <w:b/>
            <w:bCs/>
          </w:rPr>
          <w:delText>“政”的职能转变不断深化。</w:delText>
        </w:r>
      </w:del>
      <w:del w:id="380" w:author="ZXY" w:date="2026-05-18T16:34:00Z">
        <w:r>
          <w:rPr>
            <w:rFonts w:hint="eastAsia"/>
          </w:rPr>
          <w:delText>全面完成行政职权承接工作，全面承接兵团住建领域授予的222项行政职权，对照相关法律法规，梳理可克达拉市住房和城乡建设局领域行政职权471项。不断提升审批办理效率，将工程建设单位和群众办理需求较多的31项师级行政职权和59项市级行政职权全部进驻政务服务中心集中办理，并同步制作审批事项服务指南。全力推进工程建设项目审批制度改革工作，结合内地先进省份改革工作先进经验，先后印发20余个改革配套文件，统一工程建设项目审批流程图和审批事项清单。持续优化工程项目审批流程与服务水平，建成</w:delText>
        </w:r>
      </w:del>
      <w:del w:id="381" w:author="ZXY" w:date="2026-05-18T16:34:00Z">
        <w:r>
          <w:rPr>
            <w:rFonts w:cs="Times New Roman"/>
            <w:szCs w:val="32"/>
          </w:rPr>
          <w:delText>师市工程建设项目审批系统</w:delText>
        </w:r>
      </w:del>
      <w:del w:id="382" w:author="ZXY" w:date="2026-05-18T16:34:00Z">
        <w:r>
          <w:rPr>
            <w:rFonts w:hint="eastAsia" w:cs="Times New Roman"/>
            <w:szCs w:val="32"/>
          </w:rPr>
          <w:delText>3.0，</w:delText>
        </w:r>
      </w:del>
      <w:del w:id="383" w:author="ZXY" w:date="2026-05-18T16:34:00Z">
        <w:r>
          <w:rPr>
            <w:rFonts w:hint="eastAsia"/>
          </w:rPr>
          <w:delText>推行容缺办理，工程项目审批办理时限平均缩短至50天，组织各工程项目审批制度改革成员单位召开推进会10余次，大力引导办事企业和群众通过平台申报审批业务，共组织业务线上、线下培训16次。</w:delText>
        </w:r>
      </w:del>
    </w:p>
    <w:p w14:paraId="4D616C49">
      <w:pPr>
        <w:ind w:firstLine="643"/>
        <w:rPr>
          <w:del w:id="384" w:author="ZXY" w:date="2026-05-18T16:34:00Z"/>
          <w:rFonts w:cs="仿宋_GB2312"/>
        </w:rPr>
      </w:pPr>
      <w:del w:id="385" w:author="ZXY" w:date="2026-05-18T16:34:00Z">
        <w:r>
          <w:rPr>
            <w:rFonts w:hint="eastAsia"/>
            <w:b/>
            <w:bCs/>
          </w:rPr>
          <w:delText>住房保障体系更加健全。</w:delText>
        </w:r>
      </w:del>
      <w:del w:id="386" w:author="ZXY" w:date="2026-05-18T16:34:00Z">
        <w:r>
          <w:rPr>
            <w:rFonts w:hint="eastAsia" w:cs="仿宋_GB2312"/>
          </w:rPr>
          <w:delText>明确老旧小区改造类别，推进2000年以前建成的老旧小区改造，累计改造老旧小区40个，惠及城镇居民约1.2万人。“十四五”期间，累计建设完成</w:delText>
        </w:r>
      </w:del>
      <w:del w:id="387" w:author="ZXY" w:date="2026-05-18T16:34:00Z">
        <w:r>
          <w:rPr>
            <w:rFonts w:cs="仿宋_GB2312"/>
          </w:rPr>
          <w:delText>1080</w:delText>
        </w:r>
      </w:del>
      <w:del w:id="388" w:author="ZXY" w:date="2026-05-18T16:34:00Z">
        <w:r>
          <w:rPr>
            <w:rFonts w:hint="eastAsia" w:cs="仿宋_GB2312"/>
          </w:rPr>
          <w:delText>套公租房，实现公租房申请“一网通办”，有效缓解城市（镇）中低收入居民和新进人员的住房困难。有力推进保障性租赁住房项目建设管理工作，建设保障性租赁住房</w:delText>
        </w:r>
      </w:del>
      <w:del w:id="389" w:author="ZXY" w:date="2026-05-18T16:34:00Z">
        <w:r>
          <w:rPr>
            <w:rFonts w:cs="仿宋_GB2312"/>
          </w:rPr>
          <w:delText>1466</w:delText>
        </w:r>
      </w:del>
      <w:del w:id="390" w:author="ZXY" w:date="2026-05-18T16:34:00Z">
        <w:r>
          <w:rPr>
            <w:rFonts w:hint="eastAsia" w:cs="仿宋_GB2312"/>
          </w:rPr>
          <w:delText>套。坚持因地施策、量力而行原则，共完成棚户区改造1085户，职工群众居住环境提档升级。及时发放城镇租赁补贴，惠及</w:delText>
        </w:r>
      </w:del>
      <w:del w:id="391" w:author="ZXY" w:date="2026-05-18T16:34:00Z">
        <w:r>
          <w:rPr>
            <w:rFonts w:cs="仿宋_GB2312"/>
          </w:rPr>
          <w:delText>1655</w:delText>
        </w:r>
      </w:del>
      <w:del w:id="392" w:author="ZXY" w:date="2026-05-18T16:34:00Z">
        <w:r>
          <w:rPr>
            <w:rFonts w:hint="eastAsia" w:cs="仿宋_GB2312"/>
          </w:rPr>
          <w:delText>户，为城镇集聚人口提供多层次住房保障，保障低收入群体住房需求。开展全覆盖式危旧房屋排查，发现安全隐患住房8028户，目前已整治隐患房屋</w:delText>
        </w:r>
      </w:del>
      <w:del w:id="393" w:author="ZXY" w:date="2026-05-18T16:34:00Z">
        <w:r>
          <w:rPr>
            <w:rFonts w:cs="仿宋_GB2312"/>
          </w:rPr>
          <w:delText>7243</w:delText>
        </w:r>
      </w:del>
      <w:del w:id="394" w:author="ZXY" w:date="2026-05-18T16:34:00Z">
        <w:r>
          <w:rPr>
            <w:rFonts w:hint="eastAsia" w:cs="仿宋_GB2312"/>
          </w:rPr>
          <w:delText>户；配备专业技术人员帮助团场实施危房改造802户。</w:delText>
        </w:r>
      </w:del>
    </w:p>
    <w:p w14:paraId="2D841007">
      <w:pPr>
        <w:ind w:firstLine="643"/>
        <w:rPr>
          <w:del w:id="395" w:author="ZXY" w:date="2026-05-18T16:34:00Z"/>
          <w:rFonts w:cs="仿宋_GB2312"/>
        </w:rPr>
      </w:pPr>
      <w:del w:id="396" w:author="ZXY" w:date="2026-05-18T16:34:00Z">
        <w:r>
          <w:rPr>
            <w:rFonts w:hint="eastAsia"/>
            <w:b/>
            <w:bCs/>
          </w:rPr>
          <w:delText>房地产市场平稳健康发展。</w:delText>
        </w:r>
      </w:del>
      <w:del w:id="397" w:author="ZXY" w:date="2026-05-18T16:34:00Z">
        <w:r>
          <w:rPr>
            <w:rFonts w:hint="eastAsia"/>
          </w:rPr>
          <w:delText>房地产市场不断壮大，“十四五”期间</w:delText>
        </w:r>
      </w:del>
      <w:del w:id="398" w:author="ZXY" w:date="2026-05-18T16:34:00Z">
        <w:r>
          <w:rPr>
            <w:rFonts w:hint="eastAsia" w:cs="仿宋_GB2312"/>
          </w:rPr>
          <w:delText>，可克达拉市开发建设商品房面积118.5万平方米，完成房地产开发投资38.33亿元，团场建设各类住房约33.7万平方米，完成房地产开发投资4.13亿元，可满足师市新增3.8万人的居住需求，城镇人均住房建筑面积达到41平方米。居住品质显著提升，可克达拉市中心城区商品住房多样化供给，配套设施逐步完善，各团场惠民工程成果显著。购房优惠持续发力，出台了一系列促进可克达拉市中心城区商品住房消费的相关政策文件，累计兑现6236户购房补贴，补贴金额4309万元。住房公积金作用不断增强。房地产市场监管力不断增强，严格销售价格管理，严格销售资金监管，房地产市场监测分析工作持续强化，加强房地产开发企业信用管理，“交房即办证”落地见效。促进物业服务业发展，小区物业管理覆盖率达100%，每年定期开展物业专项检查，提升了收费服务透明度，整治了一批小区毁绿占绿等违规行为。</w:delText>
        </w:r>
      </w:del>
    </w:p>
    <w:p w14:paraId="3E679869">
      <w:pPr>
        <w:ind w:firstLine="643"/>
        <w:rPr>
          <w:del w:id="399" w:author="ZXY" w:date="2026-05-18T16:34:00Z"/>
          <w:rFonts w:cs="仿宋_GB2312"/>
        </w:rPr>
      </w:pPr>
      <w:del w:id="400" w:author="ZXY" w:date="2026-05-18T16:34:00Z">
        <w:r>
          <w:rPr>
            <w:rFonts w:hint="eastAsia"/>
            <w:b/>
            <w:bCs/>
          </w:rPr>
          <w:delText>城市化进程不断加快。</w:delText>
        </w:r>
      </w:del>
      <w:del w:id="401" w:author="ZXY" w:date="2026-05-18T16:34:00Z">
        <w:r>
          <w:rPr>
            <w:rFonts w:hint="eastAsia"/>
          </w:rPr>
          <w:delText>“十四五</w:delText>
        </w:r>
      </w:del>
      <w:del w:id="402" w:author="ZXY" w:date="2026-05-18T16:34:00Z">
        <w:r>
          <w:rPr/>
          <w:delText>”</w:delText>
        </w:r>
      </w:del>
      <w:del w:id="403" w:author="ZXY" w:date="2026-05-18T16:34:00Z">
        <w:r>
          <w:rPr>
            <w:rFonts w:hint="eastAsia"/>
          </w:rPr>
          <w:delText>期间，实施城市道路、供热等基础设施建</w:delText>
        </w:r>
      </w:del>
      <w:del w:id="404" w:author="ZXY" w:date="2026-05-18T16:34:00Z">
        <w:r>
          <w:rPr>
            <w:rFonts w:hint="eastAsia" w:cs="仿宋_GB2312"/>
          </w:rPr>
          <w:delText>设项目8个，新建城市公共停车场7个、城市道路18.48千米、排水管道31.69千米、供水管道23.56千米、天然气门站1座，城市建成区市政基础设施实现全覆盖。建成并投入使用21座城市公</w:delText>
        </w:r>
      </w:del>
      <w:del w:id="405" w:author="ZXY" w:date="2026-05-18T16:34:00Z">
        <w:r>
          <w:rPr>
            <w:rFonts w:hint="eastAsia"/>
          </w:rPr>
          <w:delText>共厕所，切实提升市民与游客出行便利度。持续</w:delText>
        </w:r>
      </w:del>
      <w:del w:id="406" w:author="ZXY" w:date="2026-05-18T16:34:00Z">
        <w:r>
          <w:rPr>
            <w:rFonts w:hint="eastAsia" w:cs="仿宋_GB2312"/>
          </w:rPr>
          <w:delText>推进可克达拉市热电联产集中供热配套项目建设，完善城市双热源供热体系。持续完善城市防涝体系建设，有序推动解决城市积水点，提升城市排涝能力。持续提升绿色管理水平，细化城市绿化维护考核标准，扩大绿化景观化规模。强化环境卫生治理，严格执行环卫考核制度，提高精细化管理水平，促进环保工作程序化。引入共享单车运营企业，投运共享单车1500辆，解决城市居民出行“最后一公里”不畅问题。稳步提升城镇公园和绿地建设品质，</w:delText>
        </w:r>
      </w:del>
      <w:del w:id="407" w:author="ZXY" w:date="2026-05-18T16:34:00Z">
        <w:r>
          <w:rPr>
            <w:rFonts w:hint="eastAsia"/>
          </w:rPr>
          <w:delText>扎实推进城市公共区域功能提升改造工程，高标准建成城市公共区域书吧</w:delText>
        </w:r>
      </w:del>
      <w:del w:id="408" w:author="ZXY" w:date="2026-05-18T16:34:00Z">
        <w:r>
          <w:rPr>
            <w:rFonts w:hint="eastAsia" w:cs="仿宋_GB2312"/>
          </w:rPr>
          <w:delText>4处，完成8个路口、10个景观公园的文化设施升级改造，着力打造2条特色网红道路，全面完成大桥亮化工程。持续完善师市红色基因传承体系，军垦历史等文化传承载体建设取得显著成效。</w:delText>
        </w:r>
      </w:del>
    </w:p>
    <w:p w14:paraId="274ED301">
      <w:pPr>
        <w:ind w:firstLine="643"/>
        <w:rPr>
          <w:del w:id="409" w:author="ZXY" w:date="2026-05-18T16:34:00Z"/>
          <w:rFonts w:cs="仿宋_GB2312"/>
        </w:rPr>
      </w:pPr>
      <w:del w:id="410" w:author="ZXY" w:date="2026-05-18T16:34:00Z">
        <w:r>
          <w:rPr>
            <w:rFonts w:hint="eastAsia"/>
            <w:b/>
            <w:bCs/>
          </w:rPr>
          <w:delText>团场城镇建设持续补齐。</w:delText>
        </w:r>
      </w:del>
      <w:del w:id="411" w:author="ZXY" w:date="2026-05-18T16:34:00Z">
        <w:r>
          <w:rPr>
            <w:rFonts w:hint="eastAsia" w:cs="仿宋_GB2312"/>
          </w:rPr>
          <w:delText>进一步补齐团场污水处理设施短板，按照污水处理一级A的标准，累计完成61团等七个团场生活污水提标改造项目，新增污水一级A处理能力8400立方米/日，伊犁河流域沿线团场城镇生活污水达标处理能力进一步提升。完善团场城镇生活垃圾处理设施，新建61团、76团、79团生活垃圾无害化填埋场3座和78团生活垃圾中转站1座，新增生活垃圾无害化处置能力103吨/日；66团等团场与邻近县市（团场）建立长期生活垃圾区域共治合作机制，各团场城镇生活垃圾无害化处置实现全覆盖，无新增非正规垃圾堆放点。</w:delText>
        </w:r>
      </w:del>
      <w:del w:id="412" w:author="ZXY" w:date="2026-05-18T16:34:00Z">
        <w:r>
          <w:rPr>
            <w:rFonts w:hint="eastAsia"/>
          </w:rPr>
          <w:delText>提升团场城镇供热保障能力，</w:delText>
        </w:r>
      </w:del>
      <w:del w:id="413" w:author="ZXY" w:date="2026-05-18T16:34:00Z">
        <w:r>
          <w:rPr>
            <w:rFonts w:hint="eastAsia" w:cs="仿宋_GB2312"/>
          </w:rPr>
          <w:delText>争取项目资金1.36亿元，组织61团等8个团场实施城镇老旧供热管道改造项目。截至2024年，累计改造城镇老旧供热管道107.76公里，累计新增供热锅炉10座，新增供热能力380蒸吨，对13座锅炉进行达标排放改造，新建换热站4个，换热站扩容5座。推进天然气普及使用，66团加气站改造项目投运，师市天然气利民管道扩建工程项目一期霍尔果斯首站、可克达拉经开区西区门站及配套</w:delText>
        </w:r>
      </w:del>
      <w:del w:id="414" w:author="ZXY" w:date="2026-05-18T16:34:00Z">
        <w:r>
          <w:rPr>
            <w:rFonts w:hint="eastAsia"/>
          </w:rPr>
          <w:delText>城北、城西区支线管网</w:delText>
        </w:r>
      </w:del>
      <w:del w:id="415" w:author="ZXY" w:date="2026-05-18T16:34:00Z">
        <w:r>
          <w:rPr>
            <w:rFonts w:hint="eastAsia" w:cs="仿宋_GB2312"/>
          </w:rPr>
          <w:delText>项目按照时序稳步推进；特昭片区5个团场天然气撬站成功启用，师市18个团场城镇实现天然气供气</w:delText>
        </w:r>
      </w:del>
      <w:del w:id="416" w:author="ZXY" w:date="2026-05-18T16:34:00Z">
        <w:r>
          <w:rPr>
            <w:rFonts w:hint="eastAsia"/>
          </w:rPr>
          <w:delText>；优化管网压力调控，适配工业与生活用气需求，实现经开区天然气稳定全覆盖供气</w:delText>
        </w:r>
      </w:del>
      <w:del w:id="417" w:author="ZXY" w:date="2026-05-18T16:34:00Z">
        <w:r>
          <w:rPr>
            <w:rFonts w:hint="eastAsia" w:cs="仿宋_GB2312"/>
          </w:rPr>
          <w:delText>。</w:delText>
        </w:r>
      </w:del>
    </w:p>
    <w:p w14:paraId="1601A58F">
      <w:pPr>
        <w:widowControl w:val="0"/>
        <w:ind w:firstLine="643"/>
        <w:rPr>
          <w:del w:id="418" w:author="ZXY" w:date="2026-05-18T16:34:00Z"/>
          <w:rFonts w:cs="仿宋_GB2312"/>
        </w:rPr>
      </w:pPr>
      <w:del w:id="419" w:author="ZXY" w:date="2026-05-18T16:34:00Z">
        <w:r>
          <w:rPr>
            <w:rFonts w:hint="eastAsia"/>
            <w:b/>
            <w:bCs/>
          </w:rPr>
          <w:delText>智慧化城市管理初见成效。</w:delText>
        </w:r>
      </w:del>
      <w:del w:id="420" w:author="ZXY" w:date="2026-05-18T16:34:00Z">
        <w:r>
          <w:rPr>
            <w:rFonts w:hint="eastAsia" w:cs="仿宋_GB2312"/>
          </w:rPr>
          <w:delText>完成智慧城管信息平台搭建，建成1座城市管理指挥中心，配套搭建智慧市政、环卫、供热、执法等6个业务系统。“可市通”APP成功研发并上架，实现了居民日常缴费、公交出行、智慧公厕等公共服务事项的掌上办理。建成智慧社区管理平台，完成社区信息服务平台、社区公共服务平台、社区综合管理平台和街道指挥中心建设，安装信息发布屏16台、数字广播154台、消防监测设备4034个</w:delText>
        </w:r>
      </w:del>
      <w:del w:id="421" w:author="ZXY" w:date="2026-05-18T16:34:00Z">
        <w:r>
          <w:rPr>
            <w:rFonts w:hint="eastAsia" w:cs="仿宋_GB2312"/>
            <w:sz w:val="30"/>
            <w:szCs w:val="30"/>
          </w:rPr>
          <w:delText>、</w:delText>
        </w:r>
      </w:del>
      <w:del w:id="422" w:author="ZXY" w:date="2026-05-18T16:34:00Z">
        <w:r>
          <w:rPr>
            <w:rFonts w:hint="eastAsia" w:cs="仿宋_GB2312"/>
          </w:rPr>
          <w:delText>安防监测设备281台、人员通道感知设备66台。完成城市公共设施部件的建档工作，累计梳理城市地下管网、井盖、路灯等城市“家具”部件20万余件，可克达拉城市地下管网普查归档率达100%，并进行赋码管理，提高了城市部件故障保修、运行监管效率，不断提升现代城市治理效能。</w:delText>
        </w:r>
      </w:del>
    </w:p>
    <w:p w14:paraId="58390A68">
      <w:pPr>
        <w:widowControl w:val="0"/>
        <w:ind w:firstLine="643"/>
        <w:rPr>
          <w:del w:id="423" w:author="ZXY" w:date="2026-05-18T16:34:00Z"/>
          <w:rFonts w:cs="仿宋_GB2312"/>
        </w:rPr>
      </w:pPr>
      <w:del w:id="424" w:author="ZXY" w:date="2026-05-18T16:34:00Z">
        <w:r>
          <w:rPr>
            <w:rFonts w:hint="eastAsia" w:cs="仿宋_GB2312"/>
            <w:b/>
            <w:bCs/>
          </w:rPr>
          <w:delText>建筑业持续稳步发展。</w:delText>
        </w:r>
      </w:del>
      <w:del w:id="425" w:author="ZXY" w:date="2026-05-18T16:34:00Z">
        <w:r>
          <w:rPr>
            <w:rFonts w:hint="eastAsia" w:cs="仿宋_GB2312"/>
          </w:rPr>
          <w:delText>“十四五”期间，师市建筑业持续保持增长态势，累计完成建筑业产值371.9亿元，年均增长8.44%，在手签订合同额395.88亿元，其中新签合同额72.52亿元，同比增长7.5%。建筑新材料生产和应用得到有效推进，保温砌块、结构一体化免拆保温模板、钢结构及配套材料等新型建材已正式投产，新疆宏川新材料有限公司的产品获得自治区级新型墙体认定证书。加强建筑领域技术人才培养，推动建筑业低碳绿色发展，把关施工图节能审查、节能施工专项检查和竣工验收备案等环节，城镇新建建筑中绿色建筑面积占比达到100%。持续推进工程建设争优创先，师市工程领域共计获得国家AAA级安全文明标准化工地1项，荣获国家级工程质量奖项3项，省级质量安全奖11项。</w:delText>
        </w:r>
      </w:del>
    </w:p>
    <w:p w14:paraId="1F511F1C">
      <w:pPr>
        <w:widowControl w:val="0"/>
        <w:ind w:firstLine="643"/>
        <w:rPr>
          <w:del w:id="426" w:author="ZXY" w:date="2026-05-18T16:34:00Z"/>
          <w:rFonts w:cs="仿宋_GB2312"/>
        </w:rPr>
      </w:pPr>
      <w:del w:id="427" w:author="ZXY" w:date="2026-05-18T16:34:00Z">
        <w:bookmarkStart w:id="10" w:name="OLE_LINK46"/>
        <w:r>
          <w:rPr>
            <w:rFonts w:hint="eastAsia" w:cs="仿宋_GB2312"/>
            <w:b/>
            <w:bCs/>
          </w:rPr>
          <w:delText>安全生产形势平稳向好。</w:delText>
        </w:r>
      </w:del>
      <w:del w:id="428" w:author="ZXY" w:date="2026-05-18T16:34:00Z">
        <w:r>
          <w:rPr>
            <w:rFonts w:hint="eastAsia" w:cs="仿宋_GB2312"/>
          </w:rPr>
          <w:delText>压实项目参建单位质量安全责任，加快推进师市建筑工地智慧工地平台建设，全面推进建设单位、主体单位、从业人员“全覆盖”到岗履职，压实施工管理人员施工质量监督责任。组织建筑企业开展三类人员、特种工、八大员等考试16场，共533人报名考试。持续开展住建领域安全生产专项整治，紧盯城镇燃气安全、既有房屋安全、房屋市政工程施工安全、城市运行安全等重点领域安全生产工作，开展隐患排查，建立问题清单和整改落实清单，对施工单位整改情况开展“回头看”检查，实现隐患闭环管理。“十四五”期间，持续强化监管与专项整治，有效管控了各类安全风险，确保了未发生特大安全生产事故。</w:delText>
        </w:r>
        <w:bookmarkEnd w:id="10"/>
      </w:del>
    </w:p>
    <w:p w14:paraId="06233B29">
      <w:pPr>
        <w:widowControl w:val="0"/>
        <w:ind w:firstLine="640"/>
        <w:rPr>
          <w:del w:id="429" w:author="ZXY" w:date="2026-05-18T16:34:00Z"/>
          <w:rFonts w:cs="仿宋_GB2312"/>
        </w:rPr>
      </w:pPr>
    </w:p>
    <w:p w14:paraId="10A13A09">
      <w:pPr>
        <w:pStyle w:val="3"/>
        <w:rPr>
          <w:del w:id="430" w:author="ZXY" w:date="2026-05-18T16:34:00Z"/>
        </w:rPr>
      </w:pPr>
      <w:del w:id="431" w:author="ZXY" w:date="2026-05-18T16:34:00Z">
        <w:bookmarkStart w:id="11" w:name="_Toc30827"/>
        <w:bookmarkStart w:id="12" w:name="_Toc19659"/>
        <w:bookmarkStart w:id="13" w:name="_Toc24301"/>
        <w:r>
          <w:rPr>
            <w:rFonts w:hint="eastAsia"/>
          </w:rPr>
          <w:delText>主要问题与短板</w:delText>
        </w:r>
        <w:bookmarkEnd w:id="11"/>
        <w:bookmarkEnd w:id="12"/>
        <w:bookmarkEnd w:id="13"/>
      </w:del>
    </w:p>
    <w:p w14:paraId="143C3035">
      <w:pPr>
        <w:ind w:firstLine="640"/>
        <w:rPr>
          <w:del w:id="432" w:author="ZXY" w:date="2026-05-18T16:34:00Z"/>
        </w:rPr>
      </w:pPr>
      <w:del w:id="433" w:author="ZXY" w:date="2026-05-18T16:34:00Z">
        <w:r>
          <w:rPr>
            <w:rFonts w:hint="eastAsia"/>
          </w:rPr>
          <w:delText>“十四五”期间，师市住房和城乡建设事业取得了长足发展，但也要看到，师市住房和城乡建设事业正处于提质升级关键阶段，发展短板还很突出，主要是：</w:delText>
        </w:r>
      </w:del>
    </w:p>
    <w:p w14:paraId="641218EC">
      <w:pPr>
        <w:ind w:firstLine="643"/>
        <w:rPr>
          <w:del w:id="434" w:author="ZXY" w:date="2026-05-18T16:34:00Z"/>
        </w:rPr>
      </w:pPr>
      <w:del w:id="435" w:author="ZXY" w:date="2026-05-18T16:34:00Z">
        <w:r>
          <w:rPr>
            <w:rFonts w:hint="eastAsia"/>
            <w:b/>
            <w:bCs/>
          </w:rPr>
          <w:delText>房地产发展新模式尚未建立。</w:delText>
        </w:r>
      </w:del>
      <w:del w:id="436" w:author="ZXY" w:date="2026-05-18T16:34:00Z">
        <w:r>
          <w:rPr>
            <w:rFonts w:hint="eastAsia"/>
          </w:rPr>
          <w:delText>区域房地产市场竞争加剧，人口城镇化尚未完成，住房供需结构性矛盾依然存在，商品房去库存压力依然很大。市场以国企为主，民营房企参与度偏低，市场活力有待激发。住房品质管控体系存在短板，从设计、施工到监理的全链条质量控制尚不健全，已建项目回访与后评估机制缺失；品质住房建设因成本倒挂、政策引导差异化不足而落地困难。行业可持续发展的支撑体系薄弱，房地产融资协调机制推进缓慢，受企业资质与银企审慎态度制约，金融支持渠道不畅。物业管理专业化水平低、投入不足，物业、街道和行业部门协同管理不足，难以满足品质居住需求。</w:delText>
        </w:r>
      </w:del>
    </w:p>
    <w:p w14:paraId="2553145D">
      <w:pPr>
        <w:ind w:firstLine="643"/>
        <w:rPr>
          <w:del w:id="437" w:author="ZXY" w:date="2026-05-18T16:34:00Z"/>
        </w:rPr>
      </w:pPr>
      <w:del w:id="438" w:author="ZXY" w:date="2026-05-18T16:34:00Z">
        <w:r>
          <w:rPr>
            <w:b/>
            <w:bCs/>
          </w:rPr>
          <w:delText>基础设施建设仍存在若干薄弱环节</w:delText>
        </w:r>
      </w:del>
      <w:del w:id="439" w:author="ZXY" w:date="2026-05-18T16:34:00Z">
        <w:r>
          <w:rPr>
            <w:rFonts w:hint="eastAsia"/>
            <w:b/>
            <w:bCs/>
          </w:rPr>
          <w:delText>。</w:delText>
        </w:r>
      </w:del>
      <w:del w:id="440" w:author="ZXY" w:date="2026-05-18T16:34:00Z">
        <w:bookmarkStart w:id="14" w:name="OLE_LINK12"/>
        <w:r>
          <w:rPr>
            <w:rFonts w:hint="eastAsia"/>
          </w:rPr>
          <w:delText>城区方面，备用水源、备用水厂缺失，公园应急避难设施短缺，城市内涝治理、雨污分流体系，再生水净化和管网体系存在空白，市政照明设施、智能报警和分段照明调控功能缺失，智慧供热平台不健全；花城佳苑片区既有住房品质与居民美好生活需要有差距，城区北部城市化区域仍有峨眉山北路等部分道路未打通。</w:delText>
        </w:r>
        <w:bookmarkEnd w:id="14"/>
        <w:r>
          <w:rPr>
            <w:rFonts w:hint="eastAsia"/>
          </w:rPr>
          <w:delText>团场方面，部分团场市政供水、排水、供热管网和市政道路老化破损，团场及街道老旧小区改造还不够全面、不够彻底，团场生活垃圾无害化处理能力难以满足城镇发展需求，部分团场生活污水处理标准和工艺老旧。适老化改造推进缓慢。</w:delText>
        </w:r>
      </w:del>
    </w:p>
    <w:p w14:paraId="7F410C92">
      <w:pPr>
        <w:ind w:firstLine="643"/>
        <w:rPr>
          <w:del w:id="441" w:author="ZXY" w:date="2026-05-18T16:34:00Z"/>
        </w:rPr>
      </w:pPr>
      <w:del w:id="442" w:author="ZXY" w:date="2026-05-18T16:34:00Z">
        <w:r>
          <w:rPr>
            <w:rFonts w:hint="eastAsia"/>
            <w:b/>
            <w:bCs/>
          </w:rPr>
          <w:delText>城乡一体化发展进程相对缓慢。</w:delText>
        </w:r>
      </w:del>
      <w:del w:id="443" w:author="ZXY" w:date="2026-05-18T16:34:00Z">
        <w:r>
          <w:rPr>
            <w:rFonts w:hint="eastAsia"/>
          </w:rPr>
          <w:delText>可克达拉市中心城区与六十六团中心镇区功能融合不足，公共服务设施对一体化发展的支撑带动作用尚未有效发挥。产城融合不深，产业人口居住与就业地分离现象较为突出。团部基础设施向连队延伸覆盖不足，供水、垃圾处理等市政服务的联建共享机制尚未健全。团场对周边连队的辐射带动能力偏弱，跨区域、兵地之间的协同发展机制有待完善。</w:delText>
        </w:r>
      </w:del>
    </w:p>
    <w:p w14:paraId="7D8C469B">
      <w:pPr>
        <w:ind w:firstLine="643"/>
        <w:rPr>
          <w:del w:id="444" w:author="ZXY" w:date="2026-05-18T16:34:00Z"/>
        </w:rPr>
      </w:pPr>
      <w:del w:id="445" w:author="ZXY" w:date="2026-05-18T16:34:00Z">
        <w:r>
          <w:rPr>
            <w:rFonts w:hint="eastAsia"/>
            <w:b/>
            <w:bCs/>
          </w:rPr>
          <w:delText>城市治理现代化水平有待提升。</w:delText>
        </w:r>
      </w:del>
      <w:del w:id="446" w:author="ZXY" w:date="2026-05-18T16:34:00Z">
        <w:r>
          <w:rPr>
            <w:rFonts w:hint="eastAsia"/>
          </w:rPr>
          <w:delText>城市精细化、智慧化管理机制尚在探索，跨部门协同效率不高，城市管理行政执法水平与新型城镇化高质量发展要求存在差距。长效管护机制不健全，资金保障的可持续性不足，基层参与的协同性薄弱，住房与基础设施新建工作受到制约。城市更新配套政策尚不健全，城市运营机制、融资模式与城市发展需求不相适应。</w:delText>
        </w:r>
      </w:del>
    </w:p>
    <w:p w14:paraId="097D9509">
      <w:pPr>
        <w:ind w:firstLine="643"/>
        <w:rPr>
          <w:del w:id="447" w:author="ZXY" w:date="2026-05-18T16:34:00Z"/>
        </w:rPr>
      </w:pPr>
      <w:del w:id="448" w:author="ZXY" w:date="2026-05-18T16:34:00Z">
        <w:r>
          <w:rPr>
            <w:rFonts w:hint="eastAsia"/>
            <w:b/>
            <w:bCs/>
          </w:rPr>
          <w:delText>建筑业整体竞争力有待加强。</w:delText>
        </w:r>
      </w:del>
      <w:del w:id="449" w:author="ZXY" w:date="2026-05-18T16:34:00Z">
        <w:r>
          <w:rPr>
            <w:rFonts w:hint="eastAsia"/>
          </w:rPr>
          <w:delText>“十四五”期间，师市建筑业工业化程度不够，绿色建筑和装配式建筑发展缓慢，工程总承包、全过程工程咨询等新型业务模式的推进机制不够完善，相关专业人才和高端复合型人才紧缺，建设项目组织方式相对落后，粗放型增长方式面临挑战，向高附加值领域拓展的步伐亟须加快</w:delText>
        </w:r>
      </w:del>
      <w:del w:id="450" w:author="ZXY" w:date="2026-05-18T16:34:00Z">
        <w:r>
          <w:rPr/>
          <w:delText>。</w:delText>
        </w:r>
      </w:del>
    </w:p>
    <w:p w14:paraId="31CB1CF6">
      <w:pPr>
        <w:pStyle w:val="3"/>
        <w:rPr>
          <w:del w:id="451" w:author="ZXY" w:date="2026-05-18T16:34:00Z"/>
        </w:rPr>
      </w:pPr>
      <w:del w:id="452" w:author="ZXY" w:date="2026-05-18T16:34:00Z">
        <w:bookmarkStart w:id="15" w:name="_Toc227558865"/>
        <w:bookmarkEnd w:id="15"/>
        <w:bookmarkStart w:id="16" w:name="_Toc29186"/>
        <w:bookmarkStart w:id="17" w:name="_Toc20672"/>
        <w:bookmarkStart w:id="18" w:name="_Toc944"/>
        <w:r>
          <w:rPr>
            <w:rFonts w:hint="eastAsia"/>
          </w:rPr>
          <w:delText>发展环境</w:delText>
        </w:r>
        <w:bookmarkEnd w:id="16"/>
        <w:bookmarkEnd w:id="17"/>
        <w:bookmarkEnd w:id="18"/>
      </w:del>
    </w:p>
    <w:p w14:paraId="5822E707">
      <w:pPr>
        <w:ind w:firstLine="640"/>
        <w:rPr>
          <w:del w:id="453" w:author="ZXY" w:date="2026-05-18T16:34:00Z"/>
        </w:rPr>
      </w:pPr>
      <w:del w:id="454" w:author="ZXY" w:date="2026-05-18T16:34:00Z">
        <w:r>
          <w:rPr>
            <w:rFonts w:hint="eastAsia"/>
          </w:rPr>
          <w:delText>“十五五”时期是我国城市发展模式从“增量扩张”转向“存量提质”的关键期，也是师市住房和城乡建设事业转型升级、跨越式发展的攻坚期，发展机遇与挑战并存，总体处于战略红利释放、发展动能转换、城市品质跃升的重要窗口期。</w:delText>
        </w:r>
      </w:del>
    </w:p>
    <w:p w14:paraId="4E05D354">
      <w:pPr>
        <w:ind w:firstLine="643"/>
        <w:rPr>
          <w:del w:id="455" w:author="ZXY" w:date="2026-05-18T16:34:00Z"/>
        </w:rPr>
      </w:pPr>
      <w:del w:id="456" w:author="ZXY" w:date="2026-05-18T16:34:00Z">
        <w:r>
          <w:rPr>
            <w:rFonts w:hint="eastAsia"/>
            <w:b/>
            <w:bCs/>
          </w:rPr>
          <w:delText>国家战略与行业转型赋予跨越式发展新机遇。</w:delText>
        </w:r>
      </w:del>
      <w:del w:id="457" w:author="ZXY" w:date="2026-05-18T16:34:00Z">
        <w:r>
          <w:rPr>
            <w:rFonts w:hint="eastAsia"/>
          </w:rPr>
          <w:delText>2025年中央城市工作会议确立了建设“创新、宜居、美丽、韧性、文明、智慧”的现代化人民城市目标，明确住房建设工作重心从“有没有”转向“好不好”，为师市指明了品质化、内涵式、集约型、绿色化发展的根本方向。以“好房子、好小区、好社区、好城区”为基础的系统建设、以城市体检为前提的更新行动、以安全韧性为底线的治理要求，构成了行业转型的主要方向。“重大战略、重点领域”及“新型基础设施、新型城镇化”等国家宏观政策加力，为师市补齐基础设施短板、实施城市更新提供了宝贵的资金与项目机遇窗口。同时，师市地处丝绸之路经济带核心区，随着“一带一路”倡议持续深化、新时代西部大开发格局加快形成，正迎来区域基础设施互联、特色产业承接、开放门户建设等多重战略机遇，为住房和城乡建设事业发展注入强大外部动力。</w:delText>
        </w:r>
      </w:del>
    </w:p>
    <w:p w14:paraId="50892AE9">
      <w:pPr>
        <w:ind w:firstLine="643"/>
        <w:rPr>
          <w:del w:id="458" w:author="ZXY" w:date="2026-05-18T16:34:00Z"/>
        </w:rPr>
      </w:pPr>
      <w:del w:id="459" w:author="ZXY" w:date="2026-05-18T16:34:00Z">
        <w:r>
          <w:rPr>
            <w:rFonts w:hint="eastAsia"/>
            <w:b/>
            <w:bCs/>
          </w:rPr>
          <w:delText>兵团使命与改革深化提出特色发展新要求。</w:delText>
        </w:r>
      </w:del>
      <w:del w:id="460" w:author="ZXY" w:date="2026-05-18T16:34:00Z">
        <w:r>
          <w:rPr>
            <w:rFonts w:hint="eastAsia"/>
          </w:rPr>
          <w:delText>新时代党的治疆方略要求兵团更好地发挥“安边固疆稳定器、凝聚各族群众大熔炉、发展先进生产力和先进文化示范区”的功能，城市建设成为履行“三大功能”、发挥“四大作用”的核心载体，成为凝聚人心、展示成就的平台。兵团党委城市工作会议明确提出建设“具有兵团特色的现代化人民城市”，要求统筹城镇布局与产业发展，探索“师市合一、团镇合一”独特模式。这要求师市的规划建设必须超越一般城市功能，成为凝聚人心、安边固疆、展示兵团风貌的核心载体。当前，兵团持续深化改革，强调完善治理职能、激发市场活力，为师市在体制机制创新、投融资模式突破上释放了政策空间。围绕铸牢中华民族共同体意识、推进中华民族共同体建设，将红色基因、军垦文化有机融入城市空间肌理与建筑风貌，塑造“中华风韵、兵团风格、现代风尚”，是师市“十五五”期间必须答好的时代课题。</w:delText>
        </w:r>
      </w:del>
    </w:p>
    <w:p w14:paraId="39400DFA">
      <w:pPr>
        <w:ind w:firstLine="643"/>
        <w:rPr>
          <w:del w:id="461" w:author="ZXY" w:date="2026-05-18T16:34:00Z"/>
        </w:rPr>
      </w:pPr>
      <w:del w:id="462" w:author="ZXY" w:date="2026-05-18T16:34:00Z">
        <w:r>
          <w:rPr>
            <w:rFonts w:hint="eastAsia"/>
            <w:b/>
            <w:bCs/>
          </w:rPr>
          <w:delText>综合宏观战略与自身条件，师市住房和城乡建设事业既面临多重机遇，也具备现实基础，更需正视严峻挑战。</w:delText>
        </w:r>
      </w:del>
      <w:del w:id="463" w:author="ZXY" w:date="2026-05-18T16:34:00Z">
        <w:bookmarkStart w:id="19" w:name="OLE_LINK2"/>
        <w:r>
          <w:rPr>
            <w:rFonts w:hint="eastAsia"/>
          </w:rPr>
          <w:delText>国家“四好”建设、城市更新、“两重”“两新”、韧性城市等部署，为师市推进“好小区”“好社区”创建、管网改造、完整社区、防灾应急等具体任务提供了标准、资金与项目支撑。</w:delText>
        </w:r>
        <w:bookmarkEnd w:id="19"/>
        <w:r>
          <w:rPr>
            <w:rFonts w:hint="eastAsia"/>
          </w:rPr>
          <w:delText>兵团“师市合一、团镇合一”有助于整合行政资源，统筹保障房建设、军垦风貌塑造及投融资模式创新。同时，师市也具备坚实的发展基础。近年来，城市骨架路网初步形成，政务中心、文化广场、朱雀湖公园等重点项目建成投用，构成了独特的生态文化竞争力；在规划、标准、智慧城市建设等方面，师市具备年轻城市的后发优势。然而，发展挑战同样严峻。一是城市综合承载与服务功能仍存在短板，对人口与产业的集聚支撑力有待加强；二是产城融合发展深度不足，住房市场结构性矛盾与住房品质短板并存；三是城市治理体系有待完善，运营机制、人才、技术等城乡建设支撑能力面临考验；四是特殊区位要求统筹好发展与生态安全、BJ安全、工程安全的关系，对风险防控、基础设施韧性提出了更高标准和更紧迫的要求；五是兵地融合的持续推进既拓展了协同发展的腹地，也带来了同城化的竞争压力。</w:delText>
        </w:r>
      </w:del>
    </w:p>
    <w:p w14:paraId="696507C9">
      <w:pPr>
        <w:ind w:firstLine="640"/>
        <w:rPr>
          <w:del w:id="464" w:author="ZXY" w:date="2026-05-18T16:34:00Z"/>
        </w:rPr>
      </w:pPr>
      <w:del w:id="465" w:author="ZXY" w:date="2026-05-18T16:34:00Z">
        <w:r>
          <w:rPr>
            <w:rFonts w:hint="eastAsia"/>
          </w:rPr>
          <w:delText>“十五五”时期，师市住房和城乡建设事业正处于从规模扩张向功能完善跃升、从基础建设向特色彰显转型的关键阶段。唯有精准把握战略机遇、客观审视自身条件、科学应对风险挑战，方能将潜在优势转化为发展胜势，走出一条具有兵团特色、契合师市实际的高质量发展之路。</w:delText>
        </w:r>
      </w:del>
    </w:p>
    <w:p w14:paraId="63E88D4C">
      <w:pPr>
        <w:ind w:firstLine="640"/>
        <w:rPr>
          <w:del w:id="466" w:author="ZXY" w:date="2026-05-18T16:34:00Z"/>
        </w:rPr>
      </w:pPr>
      <w:del w:id="467" w:author="ZXY" w:date="2026-05-18T16:34:00Z">
        <w:r>
          <w:rPr>
            <w:rFonts w:hint="eastAsia"/>
          </w:rPr>
          <w:br w:type="page"/>
        </w:r>
      </w:del>
    </w:p>
    <w:p w14:paraId="6B81904C">
      <w:pPr>
        <w:pStyle w:val="2"/>
        <w:rPr>
          <w:rFonts w:ascii="Times New Roman" w:hAnsi="Times New Roman"/>
        </w:rPr>
      </w:pPr>
      <w:bookmarkStart w:id="20" w:name="_Toc25646"/>
      <w:bookmarkStart w:id="21" w:name="_Toc23712"/>
      <w:bookmarkStart w:id="22" w:name="_Toc27591"/>
      <w:bookmarkStart w:id="23" w:name="_Toc5313"/>
      <w:r>
        <w:rPr>
          <w:rFonts w:hint="eastAsia" w:ascii="Times New Roman" w:hAnsi="Times New Roman"/>
        </w:rPr>
        <w:t>总体要求</w:t>
      </w:r>
      <w:bookmarkEnd w:id="20"/>
      <w:bookmarkEnd w:id="21"/>
      <w:bookmarkEnd w:id="22"/>
      <w:bookmarkEnd w:id="23"/>
    </w:p>
    <w:p w14:paraId="64899ED4">
      <w:pPr>
        <w:pStyle w:val="3"/>
      </w:pPr>
      <w:bookmarkStart w:id="24" w:name="_Toc2927"/>
      <w:bookmarkStart w:id="25" w:name="_Toc292"/>
      <w:bookmarkStart w:id="26" w:name="_Toc23913"/>
      <w:bookmarkStart w:id="27" w:name="_Toc5282"/>
      <w:r>
        <w:rPr>
          <w:rFonts w:hint="eastAsia"/>
        </w:rPr>
        <w:t>指导思想</w:t>
      </w:r>
      <w:bookmarkEnd w:id="24"/>
      <w:bookmarkEnd w:id="25"/>
      <w:bookmarkEnd w:id="26"/>
      <w:bookmarkEnd w:id="27"/>
    </w:p>
    <w:p w14:paraId="0E9F2886">
      <w:pPr>
        <w:ind w:firstLine="640"/>
      </w:pPr>
      <w:r>
        <w:rPr>
          <w:rFonts w:hint="eastAsia"/>
        </w:rPr>
        <w:t>全面贯彻习近平新时代中国特色社会主义思想，深入贯彻落实党的二十大和二十届历次全会精神，完整准确全面贯彻新发展理念和新时代党的治疆方略，牢牢把握党中央对兵团的定位要求，坚持稳中求进工作总基调，扭住新疆社会稳定和长治久安总目标，围绕铸牢中华民族共同体意识、推进中华民族共同体建设，锚定新疆在国家全局中的“五大战略定位”，履行好兵团“三大功能”、发挥好兵团“四大作用”。准确把握师市住房和城乡建设事业发展阶段性特征，</w:t>
      </w:r>
      <w:bookmarkStart w:id="28" w:name="OLE_LINK13"/>
      <w:r>
        <w:rPr>
          <w:rFonts w:hint="eastAsia"/>
        </w:rPr>
        <w:t>以建设创新、宜居、美丽、韧性、文明、智慧的现代化人民城市为目标，以推动高质量发展为主题，以坚持城市内涵式发展为主线，以城市更新为重要抓手，深入实践“师市合一、团镇合一”模式，大力推动城市结构优化、动能转换、品质提升、绿色转型、文脉赓续、治理增效，牢牢守住城市安全底线，奋力开创住房和城乡建设事业高质量发展新局面，为忠实履行新时代兵团职责使命、奋力推进中国式现代化兵团实践提供有力支撑。</w:t>
      </w:r>
      <w:bookmarkEnd w:id="28"/>
    </w:p>
    <w:p w14:paraId="0AE259AD">
      <w:pPr>
        <w:ind w:firstLine="640"/>
      </w:pPr>
    </w:p>
    <w:p w14:paraId="2896EFC8">
      <w:pPr>
        <w:pStyle w:val="3"/>
      </w:pPr>
      <w:bookmarkStart w:id="29" w:name="_Toc22710"/>
      <w:bookmarkStart w:id="30" w:name="_Toc29627"/>
      <w:bookmarkStart w:id="31" w:name="_Toc17665"/>
      <w:bookmarkStart w:id="32" w:name="_Toc21633"/>
      <w:r>
        <w:rPr>
          <w:rFonts w:hint="eastAsia"/>
        </w:rPr>
        <w:t>基本原则</w:t>
      </w:r>
      <w:bookmarkEnd w:id="29"/>
      <w:bookmarkEnd w:id="30"/>
      <w:bookmarkEnd w:id="31"/>
      <w:bookmarkEnd w:id="32"/>
    </w:p>
    <w:p w14:paraId="41798C65">
      <w:pPr>
        <w:ind w:firstLine="640"/>
      </w:pPr>
      <w:r>
        <w:rPr>
          <w:rFonts w:hint="eastAsia"/>
        </w:rPr>
        <w:t>为科学指引“十五五”时期师市住房和城乡建设事业高质量发展，为奋力推进中国式现代化兵团实践提供有力支撑，遵循城市发展规律，结合师市战略定位与发展实际，坚持以下基本原则。</w:t>
      </w:r>
    </w:p>
    <w:p w14:paraId="6F0BD621">
      <w:pPr>
        <w:ind w:firstLine="643"/>
        <w:rPr>
          <w:bCs/>
        </w:rPr>
      </w:pPr>
      <w:r>
        <w:rPr>
          <w:b/>
        </w:rPr>
        <w:t>——</w:t>
      </w:r>
      <w:r>
        <w:rPr>
          <w:rFonts w:hint="eastAsia"/>
          <w:b/>
        </w:rPr>
        <w:t>坚持党的全面领导。</w:t>
      </w:r>
      <w:r>
        <w:rPr>
          <w:rFonts w:hint="eastAsia"/>
          <w:bCs/>
        </w:rPr>
        <w:t>把党的领导贯穿住房和城乡建设全过程，提高党把方向、谋大局、定政策、促改革能力，牢固树立正确政绩观，充分调动党员干部积极性、主动性、创造性，为推动师市城市高质量发展提供坚强保证。</w:t>
      </w:r>
    </w:p>
    <w:p w14:paraId="3422AF38">
      <w:pPr>
        <w:ind w:firstLine="643"/>
      </w:pPr>
      <w:r>
        <w:rPr>
          <w:b/>
        </w:rPr>
        <w:t>——</w:t>
      </w:r>
      <w:r>
        <w:rPr>
          <w:rFonts w:hint="eastAsia"/>
          <w:b/>
        </w:rPr>
        <w:t>坚持人民至上。</w:t>
      </w:r>
      <w:r>
        <w:rPr>
          <w:rFonts w:hint="eastAsia"/>
        </w:rPr>
        <w:t>深入践行人民城市理念，将以人民为中心的发展思想贯穿于城市规划、建设、治理全过程，始终把人民对美好生活的向往作为出发点、落脚点，紧紧围绕人民群众急难愁盼问题，更好统筹稳增长和惠民生，坚持投资于物和投资于人相结合，让各族职工群众既是城市发展的创造者、建设者，更是发展的共享者、受益者。</w:t>
      </w:r>
    </w:p>
    <w:p w14:paraId="31A8BB4E">
      <w:pPr>
        <w:ind w:firstLine="643"/>
      </w:pPr>
      <w:r>
        <w:rPr>
          <w:b/>
        </w:rPr>
        <w:t>——</w:t>
      </w:r>
      <w:r>
        <w:rPr>
          <w:rFonts w:hint="eastAsia"/>
          <w:b/>
        </w:rPr>
        <w:t>坚持高质量发展。</w:t>
      </w:r>
      <w:r>
        <w:rPr>
          <w:rFonts w:hint="eastAsia"/>
          <w:bCs/>
        </w:rPr>
        <w:t>完整准确全面贯彻新发展理念，推动师市住房和城乡建设事业向数字化、绿色化、集成化转型，因地制宜发展新质生产力。</w:t>
      </w:r>
      <w:r>
        <w:rPr>
          <w:rFonts w:hint="eastAsia"/>
        </w:rPr>
        <w:t>准确把握城市发展规律与城市工作“五个统筹”，坚持规划引领，强化纵向贯通与横向协同，确保上级部署与地方实际相结合、与各部门统筹协调相衔接，提升工作的系统性、整体性、协同性。坚持做优增量、盘活存量、提升质量，探索符合实际、彰显特色的高质量发展之路。</w:t>
      </w:r>
    </w:p>
    <w:p w14:paraId="31266F83">
      <w:pPr>
        <w:ind w:firstLine="643"/>
      </w:pPr>
      <w:r>
        <w:rPr>
          <w:b/>
        </w:rPr>
        <w:t>——</w:t>
      </w:r>
      <w:r>
        <w:rPr>
          <w:rFonts w:hint="eastAsia"/>
          <w:b/>
        </w:rPr>
        <w:t>坚持全面深化改革。</w:t>
      </w:r>
      <w:r>
        <w:rPr>
          <w:rFonts w:hint="eastAsia"/>
          <w:bCs/>
        </w:rPr>
        <w:t>紧扣高质量发展需求，</w:t>
      </w:r>
      <w:r>
        <w:rPr>
          <w:rFonts w:hint="eastAsia"/>
        </w:rPr>
        <w:t>将改革创新作为根本动力，丰富</w:t>
      </w:r>
      <w:del w:id="468" w:author="Administrator" w:date="2026-05-20T18:51:46Z">
        <w:r>
          <w:rPr>
            <w:rFonts w:hint="eastAsia"/>
          </w:rPr>
          <w:delText>“党政军企合一”</w:delText>
        </w:r>
      </w:del>
      <w:r>
        <w:rPr>
          <w:rFonts w:hint="eastAsia"/>
        </w:rPr>
        <w:t>体制实现形式，坚持有效市场和有为政府相结合，积极推进重点领域与关键环节改革，持续激发市场主体活力。全面推进数字化改革，加快“智慧住建”建设，促进数字技术与住房城乡建设深度融合，以科技赋能行业转型升级与治理能力现代化。</w:t>
      </w:r>
    </w:p>
    <w:p w14:paraId="2A90B5B4">
      <w:pPr>
        <w:ind w:firstLine="643"/>
      </w:pPr>
      <w:r>
        <w:rPr>
          <w:b/>
        </w:rPr>
        <w:t>——</w:t>
      </w:r>
      <w:r>
        <w:rPr>
          <w:rFonts w:hint="eastAsia"/>
          <w:b/>
        </w:rPr>
        <w:t>坚持统筹发展和安全。</w:t>
      </w:r>
      <w:r>
        <w:rPr>
          <w:rFonts w:hint="eastAsia"/>
        </w:rPr>
        <w:t>牢固树立底线思维，严格落实工程质量安全责任，建设城市基础设施生命线安全工程，提升洪涝、地震等灾害防御与应急响应能力，全面提升城市韧性。更好统筹防风险与促转型，坚定不移走生态优先、节约集约、绿色低碳的高质量发展道路，落实“四水四定”，因水制宜、集约发展，强化水资源刚性约束。</w:t>
      </w:r>
    </w:p>
    <w:p w14:paraId="0C978E50">
      <w:pPr>
        <w:ind w:firstLine="643"/>
      </w:pPr>
      <w:r>
        <w:rPr>
          <w:b/>
        </w:rPr>
        <w:t>——</w:t>
      </w:r>
      <w:r>
        <w:rPr>
          <w:rFonts w:hint="eastAsia"/>
          <w:b/>
        </w:rPr>
        <w:t>坚持以铸牢中华民族共同体意识为主线。</w:t>
      </w:r>
      <w:r>
        <w:rPr>
          <w:rFonts w:hint="eastAsia"/>
        </w:rPr>
        <w:t>将铸牢中华民族共同体意识贯穿师市住房和城乡建设工作全过程，促进各族职工群众融入城市现代文明生活。保护传承中华优秀传统文化，延续城市历史文脉。在城乡建设中彰显中华美学与时代风尚，突出军垦文化特色与地域风貌，让城市留下记忆，让人们记住乡愁。</w:t>
      </w:r>
    </w:p>
    <w:p w14:paraId="2D3B5753">
      <w:pPr>
        <w:ind w:firstLine="643"/>
      </w:pPr>
      <w:r>
        <w:rPr>
          <w:b/>
        </w:rPr>
        <w:t>——</w:t>
      </w:r>
      <w:r>
        <w:rPr>
          <w:rFonts w:hint="eastAsia"/>
          <w:b/>
        </w:rPr>
        <w:t>坚持区域协同与兵地融合发展。</w:t>
      </w:r>
      <w:r>
        <w:rPr>
          <w:rFonts w:hint="eastAsia"/>
        </w:rPr>
        <w:t>牢固树立“兵地一盘棋”思想，主动融入向西开放、北疆城市带等区域发展格局，深度融入“两霍两伊”“伊宁城市圈”，加强规划衔接、设施共建、优势互补、服务共享、责任共担。探索“师市合一”体制下共建共治共享新模式，在兵地一体化发展中提升区域整体竞争力，更好履行</w:t>
      </w:r>
      <w:del w:id="469" w:author="Administrator" w:date="2026-05-20T18:51:57Z">
        <w:r>
          <w:rPr>
            <w:rFonts w:hint="eastAsia"/>
          </w:rPr>
          <w:delText>“兴边富民、稳边固边”</w:delText>
        </w:r>
      </w:del>
      <w:r>
        <w:rPr>
          <w:rFonts w:hint="eastAsia"/>
        </w:rPr>
        <w:t>职责使命。</w:t>
      </w:r>
    </w:p>
    <w:p w14:paraId="5891D0D6">
      <w:pPr>
        <w:ind w:firstLine="640"/>
      </w:pPr>
    </w:p>
    <w:p w14:paraId="6D0578BB">
      <w:pPr>
        <w:pStyle w:val="3"/>
      </w:pPr>
      <w:bookmarkStart w:id="33" w:name="_Toc27265"/>
      <w:bookmarkStart w:id="34" w:name="_Toc3795"/>
      <w:bookmarkStart w:id="35" w:name="_Toc2466"/>
      <w:bookmarkStart w:id="36" w:name="_Toc512"/>
      <w:r>
        <w:rPr>
          <w:rFonts w:hint="eastAsia"/>
        </w:rPr>
        <w:t>主要目标</w:t>
      </w:r>
      <w:bookmarkEnd w:id="33"/>
      <w:bookmarkEnd w:id="34"/>
      <w:bookmarkEnd w:id="35"/>
      <w:bookmarkEnd w:id="36"/>
    </w:p>
    <w:p w14:paraId="05F599B8">
      <w:pPr>
        <w:ind w:firstLine="640"/>
      </w:pPr>
      <w:r>
        <w:rPr>
          <w:rFonts w:hint="eastAsia"/>
        </w:rPr>
        <w:t>锚定建设“创新、宜居、美丽、韧性、文明、智慧”现代化人民城市方向，将铸牢中华民族共同体意识主线贯穿住房和城乡建设工作全过程，到“十五五”末，师市住房城乡建设事业高质量发展取得实质性进展，努力实现以下主要目标。</w:t>
      </w:r>
    </w:p>
    <w:p w14:paraId="3A16DE05">
      <w:pPr>
        <w:ind w:firstLine="643"/>
      </w:pPr>
      <w:r>
        <w:rPr>
          <w:rFonts w:cs="Times New Roman"/>
          <w:b/>
          <w:bCs/>
        </w:rPr>
        <w:t>——</w:t>
      </w:r>
      <w:r>
        <w:rPr>
          <w:rFonts w:hint="eastAsia"/>
          <w:b/>
          <w:bCs/>
        </w:rPr>
        <w:t>住房供给体系构建新格局。</w:t>
      </w:r>
      <w:r>
        <w:rPr>
          <w:rFonts w:hint="eastAsia"/>
        </w:rPr>
        <w:t>“保障+市场”的住房发展新模式初步建立，住房保障体系更加健全，对重点群体的覆盖面和精准度持续提升，房地产市场风险得到有效防控，品质住房供给持续增加，物业服务专业化、标准化水平显著提高，推动实现从“住有所居”向“住有优居”迈进。</w:t>
      </w:r>
    </w:p>
    <w:p w14:paraId="1A5025CF">
      <w:pPr>
        <w:ind w:firstLine="643"/>
      </w:pPr>
      <w:r>
        <w:rPr>
          <w:rFonts w:cs="Times New Roman"/>
          <w:b/>
          <w:bCs/>
        </w:rPr>
        <w:t>——</w:t>
      </w:r>
      <w:r>
        <w:rPr>
          <w:rFonts w:hint="eastAsia"/>
          <w:b/>
          <w:bCs/>
        </w:rPr>
        <w:t>城市更新行动取得新成效。</w:t>
      </w:r>
      <w:r>
        <w:rPr>
          <w:rFonts w:hint="eastAsia"/>
        </w:rPr>
        <w:t>城市体检评估和城市更新一体化推进机制基本建立。城镇老旧小区更新改造、完整社区建设、团部与连队人居环境综合整治提升取得标志性成果，社区配套设施短板加快补齐，城市生态空间品质全面提升。</w:t>
      </w:r>
    </w:p>
    <w:p w14:paraId="0FC72E53">
      <w:pPr>
        <w:ind w:firstLine="643"/>
      </w:pPr>
      <w:r>
        <w:rPr>
          <w:rFonts w:cs="Times New Roman"/>
          <w:b/>
          <w:bCs/>
        </w:rPr>
        <w:t>——</w:t>
      </w:r>
      <w:r>
        <w:rPr>
          <w:rFonts w:hint="eastAsia"/>
          <w:b/>
          <w:bCs/>
        </w:rPr>
        <w:t>基础设施承载实现新跨越。</w:t>
      </w:r>
      <w:r>
        <w:rPr>
          <w:rFonts w:hint="eastAsia"/>
        </w:rPr>
        <w:t>集约高效、智能绿色的现代化基础设施体系初步建成，</w:t>
      </w:r>
      <w:del w:id="470" w:author="Administrator" w:date="2026-05-20T18:52:07Z">
        <w:r>
          <w:rPr>
            <w:rFonts w:hint="eastAsia"/>
          </w:rPr>
          <w:delText>历史欠账和</w:delText>
        </w:r>
      </w:del>
      <w:r>
        <w:rPr>
          <w:rFonts w:hint="eastAsia"/>
        </w:rPr>
        <w:t>薄弱环节得到系统性改善。团场交通路网得到优化，城市、团场</w:t>
      </w:r>
      <w:del w:id="471" w:author="S500" w:date="2026-05-19T09:34:00Z">
        <w:r>
          <w:rPr>
            <w:rFonts w:hint="eastAsia"/>
          </w:rPr>
          <w:delText>供水保障与</w:delText>
        </w:r>
      </w:del>
      <w:r>
        <w:rPr>
          <w:rFonts w:hint="eastAsia"/>
        </w:rPr>
        <w:t>雨污分流系统更趋完善，资源循环利用体系基本建成，污水处理与清洁供热设施能力有效提升，基础设施综合承载能力和抗风险能力全面增强，有力支撑城市可持续发展。</w:t>
      </w:r>
    </w:p>
    <w:p w14:paraId="6748DB80">
      <w:pPr>
        <w:ind w:firstLine="643"/>
      </w:pPr>
      <w:r>
        <w:rPr>
          <w:rFonts w:cs="Times New Roman"/>
          <w:b/>
          <w:bCs/>
        </w:rPr>
        <w:t>——</w:t>
      </w:r>
      <w:r>
        <w:rPr>
          <w:rFonts w:hint="eastAsia"/>
          <w:b/>
          <w:bCs/>
        </w:rPr>
        <w:t>师市文化特色彰显新魅力。</w:t>
      </w:r>
      <w:r>
        <w:rPr>
          <w:rFonts w:hint="eastAsia"/>
        </w:rPr>
        <w:t>城乡历史文化保护传承体系更加完善，历史文化名镇（团）名村（连）、历史建筑等历史文化资源普查工作取得积极进展，保护实施长效机制基本建立，活化利用水平持续提升。“中华风韵、兵团风格、现代风尚”在城乡空间与建筑风貌中得到充分彰显，文化软实力和城市认同感显著提高。</w:t>
      </w:r>
    </w:p>
    <w:p w14:paraId="7119A3ED">
      <w:pPr>
        <w:ind w:firstLine="643"/>
      </w:pPr>
      <w:r>
        <w:rPr>
          <w:rFonts w:cs="Times New Roman"/>
          <w:b/>
          <w:bCs/>
        </w:rPr>
        <w:t>——</w:t>
      </w:r>
      <w:r>
        <w:rPr>
          <w:rFonts w:hint="eastAsia"/>
          <w:b/>
          <w:bCs/>
        </w:rPr>
        <w:t>建筑产业转型形成新动能。</w:t>
      </w:r>
      <w:r>
        <w:rPr>
          <w:rFonts w:hint="eastAsia"/>
        </w:rPr>
        <w:t>建筑业向工业化、数字化、绿色化转型取得突破，绿色建造方式初步形成。装配式建筑、绿色建材、智能建造技术广泛应用，建筑业整体竞争力增强，培育形成一批具有核心竞争力的本地骨干企业，建筑产业现代化水平显著提升。</w:t>
      </w:r>
    </w:p>
    <w:p w14:paraId="7FB2A08C">
      <w:pPr>
        <w:ind w:firstLine="643"/>
      </w:pPr>
      <w:r>
        <w:rPr>
          <w:rFonts w:cs="Times New Roman"/>
          <w:b/>
          <w:bCs/>
        </w:rPr>
        <w:t>——</w:t>
      </w:r>
      <w:r>
        <w:rPr>
          <w:rFonts w:hint="eastAsia"/>
          <w:b/>
          <w:bCs/>
        </w:rPr>
        <w:t>城市安全韧性筑牢新屏障。</w:t>
      </w:r>
      <w:r>
        <w:rPr>
          <w:rFonts w:hint="eastAsia"/>
        </w:rPr>
        <w:t>房屋市政工程质量安全和既有房屋监管不断加强，房屋全生命周期安全管理制度基本建立，系统推进城乡住房安全整治。城市基础设施生命线安全工程扎实推进，供水、供热、燃气管网基本实现动态检测与更新全覆盖，城市排水防涝能力显著增强，确保市政基础设施安全运行。坚决遏制重特大安全事故，牢牢守住城市安全运行底线。</w:t>
      </w:r>
    </w:p>
    <w:p w14:paraId="02C618F8">
      <w:pPr>
        <w:ind w:firstLine="643"/>
      </w:pPr>
      <w:r>
        <w:rPr>
          <w:rFonts w:cs="Times New Roman"/>
          <w:b/>
          <w:bCs/>
        </w:rPr>
        <w:t>——</w:t>
      </w:r>
      <w:r>
        <w:rPr>
          <w:rFonts w:hint="eastAsia" w:cs="Times New Roman"/>
          <w:b/>
          <w:bCs/>
        </w:rPr>
        <w:t>城市治理工作</w:t>
      </w:r>
      <w:r>
        <w:rPr>
          <w:rFonts w:hint="eastAsia"/>
          <w:b/>
          <w:bCs/>
        </w:rPr>
        <w:t>迈入新阶段。</w:t>
      </w:r>
      <w:r>
        <w:rPr>
          <w:rFonts w:hint="eastAsia"/>
        </w:rPr>
        <w:t>城市治理工作体系基本建立，城市管理执法能力持续增强，城市治理精细化、智慧化水平不断提升。“数字住建”建设基础得到夯实，数字技术和住房城乡建设业务实现基本融合，数据驱动决策和治理的能力全面增强。</w:t>
      </w:r>
    </w:p>
    <w:p w14:paraId="65B395E5">
      <w:pPr>
        <w:ind w:firstLine="643" w:firstLineChars="200"/>
        <w:jc w:val="left"/>
        <w:rPr>
          <w:del w:id="473" w:author="S500" w:date="2026-05-19T09:35:00Z"/>
        </w:rPr>
        <w:pPrChange w:id="472" w:author="Administrator" w:date="2026-05-20T18:44:54Z">
          <w:pPr>
            <w:ind w:firstLine="643"/>
          </w:pPr>
        </w:pPrChange>
      </w:pPr>
      <w:r>
        <w:rPr>
          <w:rFonts w:cs="Times New Roman"/>
          <w:b/>
          <w:bCs/>
        </w:rPr>
        <w:t>——</w:t>
      </w:r>
      <w:r>
        <w:rPr>
          <w:rFonts w:hint="eastAsia"/>
          <w:b/>
          <w:bCs/>
        </w:rPr>
        <w:t>兵地融合发展开创新局面。</w:t>
      </w:r>
      <w:r>
        <w:rPr>
          <w:rFonts w:hint="eastAsia"/>
        </w:rPr>
        <w:t>兵地规划衔接、设施共建、服务共享的协同机制更加成熟。在基础设施互联互通、产业协同发展、生态环境共保共治等领域形成一批标志性合作成果，师市在区域发展中的节点功能和兵地融合示范效应显著增强。</w:t>
      </w:r>
    </w:p>
    <w:p w14:paraId="65B395E5">
      <w:pPr>
        <w:keepNext w:val="0"/>
        <w:widowControl/>
        <w:ind w:firstLine="560" w:firstLineChars="200"/>
        <w:jc w:val="left"/>
        <w:rPr>
          <w:del w:id="475" w:author="S500" w:date="2026-05-19T09:35:00Z"/>
          <w:rFonts w:hint="eastAsia" w:ascii="黑体" w:hAnsi="黑体" w:eastAsia="黑体"/>
          <w:color w:val="EE0000"/>
        </w:rPr>
        <w:pPrChange w:id="474" w:author="Administrator" w:date="2026-05-20T18:44:54Z">
          <w:pPr>
            <w:keepNext/>
            <w:widowControl w:val="0"/>
            <w:ind w:firstLine="0" w:firstLineChars="0"/>
            <w:jc w:val="center"/>
          </w:pPr>
        </w:pPrChange>
      </w:pPr>
      <w:del w:id="476" w:author="S500" w:date="2026-05-19T09:35:00Z">
        <w:r>
          <w:rPr>
            <w:rFonts w:hint="eastAsia" w:ascii="仿宋_GB2312" w:hAnsi="仿宋_GB2312" w:cs="仿宋_GB2312"/>
            <w:sz w:val="28"/>
            <w:szCs w:val="28"/>
          </w:rPr>
          <w:delText>表1 师市住房和城乡建设“十五五”时期主要指标</w:delText>
        </w:r>
      </w:del>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3931"/>
        <w:gridCol w:w="1248"/>
        <w:gridCol w:w="1450"/>
        <w:gridCol w:w="944"/>
      </w:tblGrid>
      <w:tr w14:paraId="5406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477" w:author="S500" w:date="2026-05-19T09:35:00Z"/>
        </w:trPr>
        <w:tc>
          <w:tcPr>
            <w:tcW w:w="795" w:type="pct"/>
            <w:vAlign w:val="center"/>
          </w:tcPr>
          <w:p w14:paraId="65B395E5">
            <w:pPr>
              <w:keepNext w:val="0"/>
              <w:widowControl/>
              <w:spacing w:line="240" w:lineRule="auto"/>
              <w:ind w:firstLine="422" w:firstLineChars="200"/>
              <w:jc w:val="left"/>
              <w:rPr>
                <w:del w:id="479" w:author="S500" w:date="2026-05-19T09:35:00Z"/>
                <w:b/>
                <w:bCs/>
                <w:sz w:val="21"/>
                <w:szCs w:val="21"/>
              </w:rPr>
              <w:pPrChange w:id="478" w:author="Administrator" w:date="2026-05-20T18:44:54Z">
                <w:pPr>
                  <w:keepNext/>
                  <w:widowControl/>
                  <w:spacing w:line="240" w:lineRule="auto"/>
                  <w:ind w:firstLine="0" w:firstLineChars="0"/>
                  <w:jc w:val="center"/>
                </w:pPr>
              </w:pPrChange>
            </w:pPr>
            <w:del w:id="480" w:author="S500" w:date="2026-05-19T09:35:00Z">
              <w:r>
                <w:rPr>
                  <w:rFonts w:hint="eastAsia"/>
                  <w:b/>
                  <w:bCs/>
                  <w:sz w:val="21"/>
                  <w:szCs w:val="21"/>
                </w:rPr>
                <w:delText>指标类别</w:delText>
              </w:r>
            </w:del>
          </w:p>
        </w:tc>
        <w:tc>
          <w:tcPr>
            <w:tcW w:w="2183" w:type="pct"/>
            <w:vAlign w:val="center"/>
          </w:tcPr>
          <w:p w14:paraId="65B395E5">
            <w:pPr>
              <w:keepNext w:val="0"/>
              <w:widowControl/>
              <w:spacing w:line="240" w:lineRule="auto"/>
              <w:ind w:firstLine="422" w:firstLineChars="200"/>
              <w:jc w:val="left"/>
              <w:rPr>
                <w:del w:id="482" w:author="S500" w:date="2026-05-19T09:35:00Z"/>
                <w:b/>
                <w:bCs/>
                <w:sz w:val="21"/>
                <w:szCs w:val="21"/>
              </w:rPr>
              <w:pPrChange w:id="481" w:author="Administrator" w:date="2026-05-20T18:44:54Z">
                <w:pPr>
                  <w:keepNext/>
                  <w:widowControl/>
                  <w:spacing w:line="240" w:lineRule="auto"/>
                  <w:ind w:firstLine="0" w:firstLineChars="0"/>
                  <w:jc w:val="center"/>
                </w:pPr>
              </w:pPrChange>
            </w:pPr>
            <w:del w:id="483" w:author="S500" w:date="2026-05-19T09:35:00Z">
              <w:r>
                <w:rPr>
                  <w:rFonts w:hint="eastAsia"/>
                  <w:b/>
                  <w:bCs/>
                  <w:sz w:val="21"/>
                  <w:szCs w:val="21"/>
                </w:rPr>
                <w:delText>指标</w:delText>
              </w:r>
            </w:del>
          </w:p>
        </w:tc>
        <w:tc>
          <w:tcPr>
            <w:tcW w:w="693" w:type="pct"/>
            <w:vAlign w:val="center"/>
          </w:tcPr>
          <w:p w14:paraId="65B395E5">
            <w:pPr>
              <w:keepNext w:val="0"/>
              <w:widowControl/>
              <w:spacing w:line="240" w:lineRule="auto"/>
              <w:ind w:firstLine="422" w:firstLineChars="200"/>
              <w:jc w:val="left"/>
              <w:rPr>
                <w:del w:id="485" w:author="S500" w:date="2026-05-19T09:35:00Z"/>
                <w:b/>
                <w:bCs/>
                <w:sz w:val="21"/>
                <w:szCs w:val="21"/>
              </w:rPr>
              <w:pPrChange w:id="484" w:author="Administrator" w:date="2026-05-20T18:44:54Z">
                <w:pPr>
                  <w:keepNext/>
                  <w:widowControl/>
                  <w:spacing w:line="240" w:lineRule="auto"/>
                  <w:ind w:firstLine="0" w:firstLineChars="0"/>
                  <w:jc w:val="center"/>
                </w:pPr>
              </w:pPrChange>
            </w:pPr>
            <w:del w:id="486" w:author="S500" w:date="2026-05-19T09:35:00Z">
              <w:r>
                <w:rPr>
                  <w:rFonts w:hint="eastAsia"/>
                  <w:b/>
                  <w:bCs/>
                  <w:sz w:val="21"/>
                  <w:szCs w:val="21"/>
                </w:rPr>
                <w:delText>单位</w:delText>
              </w:r>
            </w:del>
          </w:p>
        </w:tc>
        <w:tc>
          <w:tcPr>
            <w:tcW w:w="805" w:type="pct"/>
            <w:vAlign w:val="center"/>
          </w:tcPr>
          <w:p w14:paraId="65B395E5">
            <w:pPr>
              <w:keepNext w:val="0"/>
              <w:widowControl/>
              <w:spacing w:line="240" w:lineRule="auto"/>
              <w:ind w:firstLine="422" w:firstLineChars="200"/>
              <w:jc w:val="left"/>
              <w:rPr>
                <w:del w:id="488" w:author="S500" w:date="2026-05-19T09:35:00Z"/>
                <w:b/>
                <w:bCs/>
                <w:sz w:val="21"/>
                <w:szCs w:val="21"/>
              </w:rPr>
              <w:pPrChange w:id="487" w:author="Administrator" w:date="2026-05-20T18:44:54Z">
                <w:pPr>
                  <w:keepNext/>
                  <w:widowControl/>
                  <w:spacing w:line="240" w:lineRule="auto"/>
                  <w:ind w:firstLine="0" w:firstLineChars="0"/>
                  <w:jc w:val="center"/>
                </w:pPr>
              </w:pPrChange>
            </w:pPr>
            <w:del w:id="489" w:author="S500" w:date="2026-05-19T09:35:00Z">
              <w:r>
                <w:rPr>
                  <w:rFonts w:hint="eastAsia"/>
                  <w:b/>
                  <w:bCs/>
                  <w:sz w:val="21"/>
                  <w:szCs w:val="21"/>
                </w:rPr>
                <w:delText>2030年</w:delText>
              </w:r>
            </w:del>
          </w:p>
        </w:tc>
        <w:tc>
          <w:tcPr>
            <w:tcW w:w="524" w:type="pct"/>
            <w:vAlign w:val="center"/>
          </w:tcPr>
          <w:p w14:paraId="65B395E5">
            <w:pPr>
              <w:keepNext w:val="0"/>
              <w:widowControl/>
              <w:spacing w:line="240" w:lineRule="auto"/>
              <w:ind w:firstLine="422" w:firstLineChars="200"/>
              <w:jc w:val="left"/>
              <w:rPr>
                <w:del w:id="491" w:author="S500" w:date="2026-05-19T09:35:00Z"/>
                <w:b/>
                <w:bCs/>
                <w:sz w:val="21"/>
                <w:szCs w:val="21"/>
              </w:rPr>
              <w:pPrChange w:id="490" w:author="Administrator" w:date="2026-05-20T18:44:54Z">
                <w:pPr>
                  <w:keepNext/>
                  <w:widowControl/>
                  <w:spacing w:line="240" w:lineRule="auto"/>
                  <w:ind w:firstLine="0" w:firstLineChars="0"/>
                  <w:jc w:val="center"/>
                </w:pPr>
              </w:pPrChange>
            </w:pPr>
            <w:del w:id="492" w:author="S500" w:date="2026-05-19T09:35:00Z">
              <w:r>
                <w:rPr>
                  <w:rFonts w:hint="eastAsia"/>
                  <w:b/>
                  <w:bCs/>
                  <w:sz w:val="21"/>
                  <w:szCs w:val="21"/>
                </w:rPr>
                <w:delText>属性</w:delText>
              </w:r>
            </w:del>
          </w:p>
        </w:tc>
      </w:tr>
      <w:tr w14:paraId="70CA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del w:id="493" w:author="S500" w:date="2026-05-19T09:35:00Z"/>
        </w:trPr>
        <w:tc>
          <w:tcPr>
            <w:tcW w:w="795" w:type="pct"/>
            <w:vMerge w:val="restart"/>
            <w:vAlign w:val="center"/>
          </w:tcPr>
          <w:p w14:paraId="65B395E5">
            <w:pPr>
              <w:widowControl/>
              <w:spacing w:line="240" w:lineRule="auto"/>
              <w:ind w:firstLine="420" w:firstLineChars="200"/>
              <w:jc w:val="left"/>
              <w:rPr>
                <w:del w:id="495" w:author="S500" w:date="2026-05-19T09:35:00Z"/>
                <w:sz w:val="21"/>
                <w:szCs w:val="21"/>
              </w:rPr>
              <w:pPrChange w:id="494" w:author="Administrator" w:date="2026-05-20T18:44:54Z">
                <w:pPr>
                  <w:widowControl/>
                  <w:spacing w:line="240" w:lineRule="auto"/>
                  <w:ind w:firstLine="0" w:firstLineChars="0"/>
                  <w:jc w:val="center"/>
                </w:pPr>
              </w:pPrChange>
            </w:pPr>
            <w:del w:id="496" w:author="S500" w:date="2026-05-19T09:35:00Z">
              <w:r>
                <w:rPr>
                  <w:rFonts w:hint="eastAsia"/>
                  <w:sz w:val="21"/>
                  <w:szCs w:val="21"/>
                </w:rPr>
                <w:delText>住房保障</w:delText>
              </w:r>
            </w:del>
          </w:p>
          <w:p w14:paraId="65B395E5">
            <w:pPr>
              <w:widowControl/>
              <w:spacing w:line="240" w:lineRule="auto"/>
              <w:ind w:firstLine="420" w:firstLineChars="200"/>
              <w:jc w:val="left"/>
              <w:rPr>
                <w:del w:id="498" w:author="S500" w:date="2026-05-19T09:35:00Z"/>
                <w:sz w:val="21"/>
                <w:szCs w:val="21"/>
              </w:rPr>
              <w:pPrChange w:id="497" w:author="Administrator" w:date="2026-05-20T18:44:54Z">
                <w:pPr>
                  <w:widowControl/>
                  <w:spacing w:line="240" w:lineRule="auto"/>
                  <w:ind w:firstLine="0" w:firstLineChars="0"/>
                  <w:jc w:val="center"/>
                </w:pPr>
              </w:pPrChange>
            </w:pPr>
            <w:del w:id="499" w:author="S500" w:date="2026-05-19T09:35:00Z">
              <w:r>
                <w:rPr>
                  <w:rFonts w:hint="eastAsia"/>
                  <w:sz w:val="21"/>
                  <w:szCs w:val="21"/>
                </w:rPr>
                <w:delText>（2项）</w:delText>
              </w:r>
            </w:del>
          </w:p>
        </w:tc>
        <w:tc>
          <w:tcPr>
            <w:tcW w:w="2183" w:type="pct"/>
            <w:vAlign w:val="center"/>
          </w:tcPr>
          <w:p w14:paraId="65B395E5">
            <w:pPr>
              <w:widowControl/>
              <w:adjustRightInd/>
              <w:spacing w:line="240" w:lineRule="auto"/>
              <w:ind w:firstLine="420" w:firstLineChars="200"/>
              <w:jc w:val="left"/>
              <w:rPr>
                <w:del w:id="501" w:author="S500" w:date="2026-05-19T09:35:00Z"/>
                <w:sz w:val="21"/>
                <w:szCs w:val="21"/>
              </w:rPr>
              <w:pPrChange w:id="500" w:author="Administrator" w:date="2026-05-20T18:44:54Z">
                <w:pPr>
                  <w:widowControl/>
                  <w:adjustRightInd w:val="0"/>
                  <w:spacing w:line="240" w:lineRule="auto"/>
                  <w:ind w:firstLine="0" w:firstLineChars="0"/>
                  <w:jc w:val="center"/>
                </w:pPr>
              </w:pPrChange>
            </w:pPr>
            <w:del w:id="502" w:author="S500" w:date="2026-05-19T09:35:00Z">
              <w:r>
                <w:rPr>
                  <w:rFonts w:hint="eastAsia"/>
                  <w:sz w:val="21"/>
                  <w:szCs w:val="21"/>
                </w:rPr>
                <w:delText>老旧小区（既有住区更新）改造规模</w:delText>
              </w:r>
            </w:del>
          </w:p>
        </w:tc>
        <w:tc>
          <w:tcPr>
            <w:tcW w:w="693" w:type="pct"/>
            <w:vAlign w:val="center"/>
          </w:tcPr>
          <w:p w14:paraId="65B395E5">
            <w:pPr>
              <w:widowControl/>
              <w:spacing w:line="240" w:lineRule="auto"/>
              <w:ind w:firstLine="420" w:firstLineChars="200"/>
              <w:jc w:val="left"/>
              <w:rPr>
                <w:del w:id="504" w:author="S500" w:date="2026-05-19T09:35:00Z"/>
                <w:sz w:val="21"/>
                <w:szCs w:val="21"/>
              </w:rPr>
              <w:pPrChange w:id="503" w:author="Administrator" w:date="2026-05-20T18:44:54Z">
                <w:pPr>
                  <w:widowControl/>
                  <w:spacing w:line="240" w:lineRule="auto"/>
                  <w:ind w:firstLine="0" w:firstLineChars="0"/>
                  <w:jc w:val="center"/>
                </w:pPr>
              </w:pPrChange>
            </w:pPr>
            <w:del w:id="505" w:author="S500" w:date="2026-05-19T09:35:00Z">
              <w:r>
                <w:rPr>
                  <w:rFonts w:hint="eastAsia"/>
                  <w:sz w:val="21"/>
                  <w:szCs w:val="21"/>
                </w:rPr>
                <w:delText>户</w:delText>
              </w:r>
            </w:del>
          </w:p>
        </w:tc>
        <w:tc>
          <w:tcPr>
            <w:tcW w:w="805" w:type="pct"/>
            <w:vAlign w:val="center"/>
          </w:tcPr>
          <w:p w14:paraId="65B395E5">
            <w:pPr>
              <w:widowControl/>
              <w:spacing w:line="240" w:lineRule="auto"/>
              <w:ind w:firstLine="420" w:firstLineChars="200"/>
              <w:jc w:val="left"/>
              <w:rPr>
                <w:del w:id="507" w:author="S500" w:date="2026-05-19T09:35:00Z"/>
                <w:sz w:val="21"/>
                <w:szCs w:val="21"/>
              </w:rPr>
              <w:pPrChange w:id="506" w:author="Administrator" w:date="2026-05-20T18:44:54Z">
                <w:pPr>
                  <w:widowControl/>
                  <w:spacing w:line="240" w:lineRule="auto"/>
                  <w:ind w:firstLine="0" w:firstLineChars="0"/>
                  <w:jc w:val="center"/>
                </w:pPr>
              </w:pPrChange>
            </w:pPr>
            <w:del w:id="508" w:author="S500" w:date="2026-05-19T09:35:00Z">
              <w:r>
                <w:rPr>
                  <w:rFonts w:hint="eastAsia"/>
                  <w:sz w:val="21"/>
                  <w:szCs w:val="21"/>
                </w:rPr>
                <w:delText>2000</w:delText>
              </w:r>
            </w:del>
          </w:p>
        </w:tc>
        <w:tc>
          <w:tcPr>
            <w:tcW w:w="524" w:type="pct"/>
            <w:vAlign w:val="center"/>
          </w:tcPr>
          <w:p w14:paraId="65B395E5">
            <w:pPr>
              <w:widowControl/>
              <w:spacing w:line="240" w:lineRule="auto"/>
              <w:ind w:firstLine="420" w:firstLineChars="200"/>
              <w:jc w:val="left"/>
              <w:rPr>
                <w:del w:id="510" w:author="S500" w:date="2026-05-19T09:35:00Z"/>
                <w:sz w:val="21"/>
                <w:szCs w:val="21"/>
              </w:rPr>
              <w:pPrChange w:id="509" w:author="Administrator" w:date="2026-05-20T18:44:54Z">
                <w:pPr>
                  <w:widowControl/>
                  <w:spacing w:line="240" w:lineRule="auto"/>
                  <w:ind w:firstLine="0" w:firstLineChars="0"/>
                  <w:jc w:val="center"/>
                </w:pPr>
              </w:pPrChange>
            </w:pPr>
            <w:del w:id="511" w:author="S500" w:date="2026-05-19T09:35:00Z">
              <w:r>
                <w:rPr>
                  <w:rFonts w:hint="eastAsia"/>
                  <w:sz w:val="21"/>
                  <w:szCs w:val="21"/>
                </w:rPr>
                <w:delText>预期性</w:delText>
              </w:r>
            </w:del>
          </w:p>
        </w:tc>
      </w:tr>
      <w:tr w14:paraId="1887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512" w:author="S500" w:date="2026-05-19T09:35:00Z"/>
        </w:trPr>
        <w:tc>
          <w:tcPr>
            <w:tcW w:w="795" w:type="pct"/>
            <w:vMerge w:val="continue"/>
            <w:vAlign w:val="center"/>
          </w:tcPr>
          <w:p w14:paraId="65B395E5">
            <w:pPr>
              <w:widowControl/>
              <w:spacing w:line="240" w:lineRule="auto"/>
              <w:ind w:firstLine="420" w:firstLineChars="200"/>
              <w:jc w:val="left"/>
              <w:rPr>
                <w:del w:id="514" w:author="S500" w:date="2026-05-19T09:35:00Z"/>
                <w:sz w:val="21"/>
                <w:szCs w:val="21"/>
              </w:rPr>
              <w:pPrChange w:id="513"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516" w:author="S500" w:date="2026-05-19T09:35:00Z"/>
                <w:sz w:val="21"/>
                <w:szCs w:val="21"/>
              </w:rPr>
              <w:pPrChange w:id="515" w:author="Administrator" w:date="2026-05-20T18:44:54Z">
                <w:pPr>
                  <w:widowControl/>
                  <w:adjustRightInd w:val="0"/>
                  <w:spacing w:line="240" w:lineRule="auto"/>
                  <w:ind w:firstLine="0" w:firstLineChars="0"/>
                  <w:jc w:val="center"/>
                </w:pPr>
              </w:pPrChange>
            </w:pPr>
            <w:del w:id="517" w:author="S500" w:date="2026-05-19T09:35:00Z">
              <w:r>
                <w:rPr>
                  <w:rFonts w:hint="eastAsia"/>
                  <w:sz w:val="21"/>
                  <w:szCs w:val="21"/>
                </w:rPr>
                <w:delText>新建保障性住房套数</w:delText>
              </w:r>
            </w:del>
          </w:p>
        </w:tc>
        <w:tc>
          <w:tcPr>
            <w:tcW w:w="693" w:type="pct"/>
            <w:vAlign w:val="center"/>
          </w:tcPr>
          <w:p w14:paraId="65B395E5">
            <w:pPr>
              <w:widowControl/>
              <w:spacing w:line="240" w:lineRule="auto"/>
              <w:ind w:firstLine="420" w:firstLineChars="200"/>
              <w:jc w:val="left"/>
              <w:rPr>
                <w:del w:id="519" w:author="S500" w:date="2026-05-19T09:35:00Z"/>
                <w:sz w:val="21"/>
                <w:szCs w:val="21"/>
              </w:rPr>
              <w:pPrChange w:id="518" w:author="Administrator" w:date="2026-05-20T18:44:54Z">
                <w:pPr>
                  <w:widowControl/>
                  <w:spacing w:line="240" w:lineRule="auto"/>
                  <w:ind w:firstLine="0" w:firstLineChars="0"/>
                  <w:jc w:val="center"/>
                </w:pPr>
              </w:pPrChange>
            </w:pPr>
            <w:del w:id="520" w:author="S500" w:date="2026-05-19T09:35:00Z">
              <w:r>
                <w:rPr>
                  <w:rFonts w:hint="eastAsia"/>
                  <w:sz w:val="21"/>
                  <w:szCs w:val="21"/>
                </w:rPr>
                <w:delText>套</w:delText>
              </w:r>
            </w:del>
          </w:p>
        </w:tc>
        <w:tc>
          <w:tcPr>
            <w:tcW w:w="805" w:type="pct"/>
            <w:vAlign w:val="center"/>
          </w:tcPr>
          <w:p w14:paraId="65B395E5">
            <w:pPr>
              <w:widowControl/>
              <w:spacing w:line="240" w:lineRule="auto"/>
              <w:ind w:firstLine="420" w:firstLineChars="200"/>
              <w:jc w:val="left"/>
              <w:rPr>
                <w:del w:id="522" w:author="S500" w:date="2026-05-19T09:35:00Z"/>
                <w:sz w:val="21"/>
                <w:szCs w:val="21"/>
              </w:rPr>
              <w:pPrChange w:id="521" w:author="Administrator" w:date="2026-05-20T18:44:54Z">
                <w:pPr>
                  <w:widowControl/>
                  <w:spacing w:line="240" w:lineRule="auto"/>
                  <w:ind w:firstLine="0" w:firstLineChars="0"/>
                  <w:jc w:val="center"/>
                </w:pPr>
              </w:pPrChange>
            </w:pPr>
            <w:del w:id="523" w:author="S500" w:date="2026-05-19T09:35:00Z">
              <w:r>
                <w:rPr>
                  <w:rFonts w:hint="eastAsia"/>
                  <w:sz w:val="21"/>
                  <w:szCs w:val="21"/>
                </w:rPr>
                <w:delText>500</w:delText>
              </w:r>
            </w:del>
          </w:p>
        </w:tc>
        <w:tc>
          <w:tcPr>
            <w:tcW w:w="524" w:type="pct"/>
            <w:vAlign w:val="center"/>
          </w:tcPr>
          <w:p w14:paraId="65B395E5">
            <w:pPr>
              <w:widowControl/>
              <w:spacing w:line="240" w:lineRule="auto"/>
              <w:ind w:firstLine="420" w:firstLineChars="200"/>
              <w:jc w:val="left"/>
              <w:rPr>
                <w:del w:id="525" w:author="S500" w:date="2026-05-19T09:35:00Z"/>
                <w:sz w:val="21"/>
                <w:szCs w:val="21"/>
              </w:rPr>
              <w:pPrChange w:id="524" w:author="Administrator" w:date="2026-05-20T18:44:54Z">
                <w:pPr>
                  <w:widowControl/>
                  <w:spacing w:line="240" w:lineRule="auto"/>
                  <w:ind w:firstLine="0" w:firstLineChars="0"/>
                  <w:jc w:val="center"/>
                </w:pPr>
              </w:pPrChange>
            </w:pPr>
            <w:del w:id="526" w:author="S500" w:date="2026-05-19T09:35:00Z">
              <w:r>
                <w:rPr>
                  <w:rFonts w:hint="eastAsia"/>
                  <w:sz w:val="21"/>
                  <w:szCs w:val="21"/>
                </w:rPr>
                <w:delText>预期性</w:delText>
              </w:r>
            </w:del>
          </w:p>
        </w:tc>
      </w:tr>
      <w:tr w14:paraId="26DE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527" w:author="S500" w:date="2026-05-19T09:35:00Z"/>
        </w:trPr>
        <w:tc>
          <w:tcPr>
            <w:tcW w:w="795" w:type="pct"/>
            <w:vMerge w:val="restart"/>
            <w:vAlign w:val="center"/>
          </w:tcPr>
          <w:p w14:paraId="65B395E5">
            <w:pPr>
              <w:widowControl/>
              <w:spacing w:line="240" w:lineRule="auto"/>
              <w:ind w:firstLine="420" w:firstLineChars="200"/>
              <w:jc w:val="left"/>
              <w:rPr>
                <w:del w:id="529" w:author="S500" w:date="2026-05-19T09:35:00Z"/>
                <w:sz w:val="21"/>
                <w:szCs w:val="21"/>
              </w:rPr>
              <w:pPrChange w:id="528" w:author="Administrator" w:date="2026-05-20T18:44:54Z">
                <w:pPr>
                  <w:widowControl/>
                  <w:spacing w:line="240" w:lineRule="auto"/>
                  <w:ind w:firstLine="0" w:firstLineChars="0"/>
                  <w:jc w:val="center"/>
                </w:pPr>
              </w:pPrChange>
            </w:pPr>
            <w:del w:id="530" w:author="S500" w:date="2026-05-19T09:35:00Z">
              <w:r>
                <w:rPr>
                  <w:rFonts w:hint="eastAsia"/>
                  <w:sz w:val="21"/>
                  <w:szCs w:val="21"/>
                </w:rPr>
                <w:delText>房地产</w:delText>
              </w:r>
            </w:del>
          </w:p>
          <w:p w14:paraId="65B395E5">
            <w:pPr>
              <w:widowControl/>
              <w:spacing w:line="240" w:lineRule="auto"/>
              <w:ind w:firstLine="420" w:firstLineChars="200"/>
              <w:jc w:val="left"/>
              <w:rPr>
                <w:del w:id="532" w:author="S500" w:date="2026-05-19T09:35:00Z"/>
                <w:sz w:val="21"/>
                <w:szCs w:val="21"/>
              </w:rPr>
              <w:pPrChange w:id="531" w:author="Administrator" w:date="2026-05-20T18:44:54Z">
                <w:pPr>
                  <w:widowControl/>
                  <w:spacing w:line="240" w:lineRule="auto"/>
                  <w:ind w:firstLine="0" w:firstLineChars="0"/>
                  <w:jc w:val="center"/>
                </w:pPr>
              </w:pPrChange>
            </w:pPr>
            <w:del w:id="533" w:author="S500" w:date="2026-05-19T09:35:00Z">
              <w:r>
                <w:rPr>
                  <w:rFonts w:hint="eastAsia"/>
                  <w:sz w:val="21"/>
                  <w:szCs w:val="21"/>
                </w:rPr>
                <w:delText>（4项）</w:delText>
              </w:r>
            </w:del>
          </w:p>
        </w:tc>
        <w:tc>
          <w:tcPr>
            <w:tcW w:w="2183" w:type="pct"/>
            <w:vAlign w:val="center"/>
          </w:tcPr>
          <w:p w14:paraId="65B395E5">
            <w:pPr>
              <w:widowControl/>
              <w:adjustRightInd/>
              <w:spacing w:line="240" w:lineRule="auto"/>
              <w:ind w:firstLine="420" w:firstLineChars="200"/>
              <w:jc w:val="left"/>
              <w:rPr>
                <w:del w:id="535" w:author="S500" w:date="2026-05-19T09:35:00Z"/>
                <w:sz w:val="21"/>
                <w:szCs w:val="21"/>
              </w:rPr>
              <w:pPrChange w:id="534" w:author="Administrator" w:date="2026-05-20T18:44:54Z">
                <w:pPr>
                  <w:widowControl/>
                  <w:adjustRightInd w:val="0"/>
                  <w:spacing w:line="240" w:lineRule="auto"/>
                  <w:ind w:firstLine="0" w:firstLineChars="0"/>
                  <w:jc w:val="center"/>
                </w:pPr>
              </w:pPrChange>
            </w:pPr>
            <w:del w:id="536" w:author="S500" w:date="2026-05-19T09:35:00Z">
              <w:r>
                <w:rPr>
                  <w:rFonts w:hint="eastAsia"/>
                  <w:sz w:val="21"/>
                  <w:szCs w:val="21"/>
                </w:rPr>
                <w:delText>新增城镇普通商品房面积</w:delText>
              </w:r>
            </w:del>
          </w:p>
        </w:tc>
        <w:tc>
          <w:tcPr>
            <w:tcW w:w="693" w:type="pct"/>
            <w:vAlign w:val="center"/>
          </w:tcPr>
          <w:p w14:paraId="65B395E5">
            <w:pPr>
              <w:widowControl/>
              <w:spacing w:line="240" w:lineRule="auto"/>
              <w:ind w:firstLine="420" w:firstLineChars="200"/>
              <w:jc w:val="left"/>
              <w:rPr>
                <w:del w:id="538" w:author="S500" w:date="2026-05-19T09:35:00Z"/>
                <w:sz w:val="21"/>
                <w:szCs w:val="21"/>
              </w:rPr>
              <w:pPrChange w:id="537" w:author="Administrator" w:date="2026-05-20T18:44:54Z">
                <w:pPr>
                  <w:widowControl/>
                  <w:spacing w:line="240" w:lineRule="auto"/>
                  <w:ind w:firstLine="0" w:firstLineChars="0"/>
                  <w:jc w:val="center"/>
                </w:pPr>
              </w:pPrChange>
            </w:pPr>
            <w:del w:id="539" w:author="S500" w:date="2026-05-19T09:35:00Z">
              <w:r>
                <w:rPr>
                  <w:rFonts w:hint="eastAsia"/>
                  <w:sz w:val="21"/>
                  <w:szCs w:val="21"/>
                </w:rPr>
                <w:delText>万平方米</w:delText>
              </w:r>
            </w:del>
          </w:p>
        </w:tc>
        <w:tc>
          <w:tcPr>
            <w:tcW w:w="805" w:type="pct"/>
            <w:vAlign w:val="center"/>
          </w:tcPr>
          <w:p w14:paraId="65B395E5">
            <w:pPr>
              <w:widowControl/>
              <w:spacing w:line="240" w:lineRule="auto"/>
              <w:ind w:firstLine="420" w:firstLineChars="200"/>
              <w:jc w:val="left"/>
              <w:rPr>
                <w:del w:id="541" w:author="S500" w:date="2026-05-19T09:35:00Z"/>
                <w:sz w:val="21"/>
                <w:szCs w:val="21"/>
              </w:rPr>
              <w:pPrChange w:id="540" w:author="Administrator" w:date="2026-05-20T18:44:54Z">
                <w:pPr>
                  <w:widowControl/>
                  <w:spacing w:line="240" w:lineRule="auto"/>
                  <w:ind w:firstLine="0" w:firstLineChars="0"/>
                  <w:jc w:val="center"/>
                </w:pPr>
              </w:pPrChange>
            </w:pPr>
            <w:del w:id="542" w:author="S500" w:date="2026-05-19T09:35:00Z">
              <w:r>
                <w:rPr>
                  <w:rFonts w:hint="eastAsia"/>
                  <w:sz w:val="21"/>
                  <w:szCs w:val="21"/>
                </w:rPr>
                <w:delText>42</w:delText>
              </w:r>
            </w:del>
          </w:p>
        </w:tc>
        <w:tc>
          <w:tcPr>
            <w:tcW w:w="524" w:type="pct"/>
            <w:vAlign w:val="center"/>
          </w:tcPr>
          <w:p w14:paraId="65B395E5">
            <w:pPr>
              <w:widowControl/>
              <w:spacing w:line="240" w:lineRule="auto"/>
              <w:ind w:firstLine="420" w:firstLineChars="200"/>
              <w:jc w:val="left"/>
              <w:rPr>
                <w:del w:id="544" w:author="S500" w:date="2026-05-19T09:35:00Z"/>
                <w:sz w:val="21"/>
                <w:szCs w:val="21"/>
              </w:rPr>
              <w:pPrChange w:id="543" w:author="Administrator" w:date="2026-05-20T18:44:54Z">
                <w:pPr>
                  <w:widowControl/>
                  <w:spacing w:line="240" w:lineRule="auto"/>
                  <w:ind w:firstLine="0" w:firstLineChars="0"/>
                  <w:jc w:val="center"/>
                </w:pPr>
              </w:pPrChange>
            </w:pPr>
            <w:del w:id="545" w:author="S500" w:date="2026-05-19T09:35:00Z">
              <w:r>
                <w:rPr>
                  <w:rFonts w:hint="eastAsia"/>
                  <w:sz w:val="21"/>
                  <w:szCs w:val="21"/>
                </w:rPr>
                <w:delText>预期性</w:delText>
              </w:r>
            </w:del>
          </w:p>
        </w:tc>
      </w:tr>
      <w:tr w14:paraId="2543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546" w:author="S500" w:date="2026-05-19T09:35:00Z"/>
        </w:trPr>
        <w:tc>
          <w:tcPr>
            <w:tcW w:w="795" w:type="pct"/>
            <w:vMerge w:val="continue"/>
            <w:vAlign w:val="center"/>
          </w:tcPr>
          <w:p w14:paraId="65B395E5">
            <w:pPr>
              <w:widowControl/>
              <w:spacing w:line="240" w:lineRule="auto"/>
              <w:ind w:firstLine="420" w:firstLineChars="200"/>
              <w:jc w:val="left"/>
              <w:rPr>
                <w:del w:id="548" w:author="S500" w:date="2026-05-19T09:35:00Z"/>
                <w:sz w:val="21"/>
                <w:szCs w:val="21"/>
              </w:rPr>
              <w:pPrChange w:id="547"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550" w:author="S500" w:date="2026-05-19T09:35:00Z"/>
                <w:sz w:val="21"/>
                <w:szCs w:val="21"/>
              </w:rPr>
              <w:pPrChange w:id="549" w:author="Administrator" w:date="2026-05-20T18:44:54Z">
                <w:pPr>
                  <w:widowControl/>
                  <w:adjustRightInd w:val="0"/>
                  <w:spacing w:line="240" w:lineRule="auto"/>
                  <w:ind w:firstLine="0" w:firstLineChars="0"/>
                  <w:jc w:val="center"/>
                </w:pPr>
              </w:pPrChange>
            </w:pPr>
            <w:del w:id="551" w:author="S500" w:date="2026-05-19T09:35:00Z">
              <w:r>
                <w:rPr>
                  <w:rFonts w:hint="eastAsia"/>
                  <w:sz w:val="21"/>
                  <w:szCs w:val="21"/>
                </w:rPr>
                <w:delText>中心城区新增“品质住房”套数</w:delText>
              </w:r>
            </w:del>
          </w:p>
        </w:tc>
        <w:tc>
          <w:tcPr>
            <w:tcW w:w="693" w:type="pct"/>
            <w:vAlign w:val="center"/>
          </w:tcPr>
          <w:p w14:paraId="65B395E5">
            <w:pPr>
              <w:widowControl/>
              <w:spacing w:line="240" w:lineRule="auto"/>
              <w:ind w:firstLine="420" w:firstLineChars="200"/>
              <w:jc w:val="left"/>
              <w:rPr>
                <w:del w:id="553" w:author="S500" w:date="2026-05-19T09:35:00Z"/>
                <w:sz w:val="21"/>
                <w:szCs w:val="21"/>
              </w:rPr>
              <w:pPrChange w:id="552" w:author="Administrator" w:date="2026-05-20T18:44:54Z">
                <w:pPr>
                  <w:widowControl/>
                  <w:spacing w:line="240" w:lineRule="auto"/>
                  <w:ind w:firstLine="0" w:firstLineChars="0"/>
                  <w:jc w:val="center"/>
                </w:pPr>
              </w:pPrChange>
            </w:pPr>
            <w:del w:id="554" w:author="S500" w:date="2026-05-19T09:35:00Z">
              <w:r>
                <w:rPr>
                  <w:rFonts w:hint="eastAsia"/>
                  <w:sz w:val="21"/>
                  <w:szCs w:val="21"/>
                </w:rPr>
                <w:delText>套</w:delText>
              </w:r>
            </w:del>
          </w:p>
        </w:tc>
        <w:tc>
          <w:tcPr>
            <w:tcW w:w="805" w:type="pct"/>
            <w:vAlign w:val="center"/>
          </w:tcPr>
          <w:p w14:paraId="65B395E5">
            <w:pPr>
              <w:widowControl/>
              <w:spacing w:line="240" w:lineRule="auto"/>
              <w:ind w:firstLine="420" w:firstLineChars="200"/>
              <w:jc w:val="left"/>
              <w:rPr>
                <w:del w:id="556" w:author="S500" w:date="2026-05-19T09:35:00Z"/>
                <w:sz w:val="21"/>
                <w:szCs w:val="21"/>
              </w:rPr>
              <w:pPrChange w:id="555" w:author="Administrator" w:date="2026-05-20T18:44:54Z">
                <w:pPr>
                  <w:widowControl/>
                  <w:spacing w:line="240" w:lineRule="auto"/>
                  <w:ind w:firstLine="0" w:firstLineChars="0"/>
                  <w:jc w:val="center"/>
                </w:pPr>
              </w:pPrChange>
            </w:pPr>
            <w:del w:id="557" w:author="S500" w:date="2026-05-19T09:35:00Z">
              <w:r>
                <w:rPr>
                  <w:rFonts w:hint="eastAsia"/>
                  <w:sz w:val="21"/>
                  <w:szCs w:val="21"/>
                </w:rPr>
                <w:delText>1500</w:delText>
              </w:r>
            </w:del>
          </w:p>
        </w:tc>
        <w:tc>
          <w:tcPr>
            <w:tcW w:w="524" w:type="pct"/>
            <w:vAlign w:val="center"/>
          </w:tcPr>
          <w:p w14:paraId="65B395E5">
            <w:pPr>
              <w:widowControl/>
              <w:spacing w:line="240" w:lineRule="auto"/>
              <w:ind w:firstLine="420" w:firstLineChars="200"/>
              <w:jc w:val="left"/>
              <w:rPr>
                <w:del w:id="559" w:author="S500" w:date="2026-05-19T09:35:00Z"/>
                <w:sz w:val="21"/>
                <w:szCs w:val="21"/>
              </w:rPr>
              <w:pPrChange w:id="558" w:author="Administrator" w:date="2026-05-20T18:44:54Z">
                <w:pPr>
                  <w:widowControl/>
                  <w:spacing w:line="240" w:lineRule="auto"/>
                  <w:ind w:firstLine="0" w:firstLineChars="0"/>
                  <w:jc w:val="center"/>
                </w:pPr>
              </w:pPrChange>
            </w:pPr>
            <w:del w:id="560" w:author="S500" w:date="2026-05-19T09:35:00Z">
              <w:r>
                <w:rPr>
                  <w:rFonts w:hint="eastAsia"/>
                  <w:sz w:val="21"/>
                  <w:szCs w:val="21"/>
                </w:rPr>
                <w:delText>预期性</w:delText>
              </w:r>
            </w:del>
          </w:p>
        </w:tc>
      </w:tr>
      <w:tr w14:paraId="6423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561" w:author="S500" w:date="2026-05-19T09:35:00Z"/>
        </w:trPr>
        <w:tc>
          <w:tcPr>
            <w:tcW w:w="795" w:type="pct"/>
            <w:vMerge w:val="continue"/>
            <w:vAlign w:val="center"/>
          </w:tcPr>
          <w:p w14:paraId="65B395E5">
            <w:pPr>
              <w:widowControl/>
              <w:spacing w:line="240" w:lineRule="auto"/>
              <w:ind w:firstLine="420" w:firstLineChars="200"/>
              <w:jc w:val="left"/>
              <w:rPr>
                <w:del w:id="563" w:author="S500" w:date="2026-05-19T09:35:00Z"/>
                <w:sz w:val="21"/>
                <w:szCs w:val="21"/>
              </w:rPr>
              <w:pPrChange w:id="562"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565" w:author="S500" w:date="2026-05-19T09:35:00Z"/>
                <w:sz w:val="21"/>
                <w:szCs w:val="21"/>
              </w:rPr>
              <w:pPrChange w:id="564" w:author="Administrator" w:date="2026-05-20T18:44:54Z">
                <w:pPr>
                  <w:widowControl/>
                  <w:adjustRightInd w:val="0"/>
                  <w:spacing w:line="240" w:lineRule="auto"/>
                  <w:ind w:firstLine="0" w:firstLineChars="0"/>
                  <w:jc w:val="center"/>
                </w:pPr>
              </w:pPrChange>
            </w:pPr>
            <w:del w:id="566" w:author="S500" w:date="2026-05-19T09:35:00Z">
              <w:r>
                <w:rPr>
                  <w:rFonts w:hint="eastAsia"/>
                  <w:sz w:val="21"/>
                  <w:szCs w:val="21"/>
                </w:rPr>
                <w:delText>小区</w:delText>
              </w:r>
            </w:del>
            <w:del w:id="567" w:author="S500" w:date="2026-05-19T09:35:00Z">
              <w:r>
                <w:rPr>
                  <w:sz w:val="21"/>
                  <w:szCs w:val="21"/>
                </w:rPr>
                <w:delText>物业服务覆盖率</w:delText>
              </w:r>
            </w:del>
          </w:p>
        </w:tc>
        <w:tc>
          <w:tcPr>
            <w:tcW w:w="693" w:type="pct"/>
            <w:vAlign w:val="center"/>
          </w:tcPr>
          <w:p w14:paraId="65B395E5">
            <w:pPr>
              <w:widowControl/>
              <w:spacing w:line="240" w:lineRule="auto"/>
              <w:ind w:firstLine="420" w:firstLineChars="200"/>
              <w:jc w:val="left"/>
              <w:rPr>
                <w:del w:id="569" w:author="S500" w:date="2026-05-19T09:35:00Z"/>
                <w:sz w:val="21"/>
                <w:szCs w:val="21"/>
              </w:rPr>
              <w:pPrChange w:id="568" w:author="Administrator" w:date="2026-05-20T18:44:54Z">
                <w:pPr>
                  <w:widowControl/>
                  <w:spacing w:line="240" w:lineRule="auto"/>
                  <w:ind w:firstLine="0" w:firstLineChars="0"/>
                  <w:jc w:val="center"/>
                </w:pPr>
              </w:pPrChange>
            </w:pPr>
            <w:del w:id="570" w:author="S500" w:date="2026-05-19T09:35:00Z">
              <w:r>
                <w:rPr>
                  <w:sz w:val="21"/>
                  <w:szCs w:val="21"/>
                </w:rPr>
                <w:delText>%</w:delText>
              </w:r>
            </w:del>
          </w:p>
        </w:tc>
        <w:tc>
          <w:tcPr>
            <w:tcW w:w="805" w:type="pct"/>
            <w:vAlign w:val="center"/>
          </w:tcPr>
          <w:p w14:paraId="65B395E5">
            <w:pPr>
              <w:widowControl/>
              <w:spacing w:line="240" w:lineRule="auto"/>
              <w:ind w:firstLine="420" w:firstLineChars="200"/>
              <w:jc w:val="left"/>
              <w:rPr>
                <w:del w:id="572" w:author="S500" w:date="2026-05-19T09:35:00Z"/>
                <w:sz w:val="21"/>
                <w:szCs w:val="21"/>
              </w:rPr>
              <w:pPrChange w:id="571" w:author="Administrator" w:date="2026-05-20T18:44:54Z">
                <w:pPr>
                  <w:widowControl/>
                  <w:spacing w:line="240" w:lineRule="auto"/>
                  <w:ind w:firstLine="0" w:firstLineChars="0"/>
                  <w:jc w:val="center"/>
                </w:pPr>
              </w:pPrChange>
            </w:pPr>
            <w:del w:id="573" w:author="S500" w:date="2026-05-19T09:35:00Z">
              <w:r>
                <w:rPr>
                  <w:rFonts w:hint="eastAsia"/>
                  <w:sz w:val="21"/>
                  <w:szCs w:val="21"/>
                </w:rPr>
                <w:delText>100</w:delText>
              </w:r>
            </w:del>
          </w:p>
        </w:tc>
        <w:tc>
          <w:tcPr>
            <w:tcW w:w="524" w:type="pct"/>
            <w:vAlign w:val="center"/>
          </w:tcPr>
          <w:p w14:paraId="65B395E5">
            <w:pPr>
              <w:widowControl/>
              <w:spacing w:line="240" w:lineRule="auto"/>
              <w:ind w:firstLine="420" w:firstLineChars="200"/>
              <w:jc w:val="left"/>
              <w:rPr>
                <w:del w:id="575" w:author="S500" w:date="2026-05-19T09:35:00Z"/>
                <w:sz w:val="21"/>
                <w:szCs w:val="21"/>
              </w:rPr>
              <w:pPrChange w:id="574" w:author="Administrator" w:date="2026-05-20T18:44:54Z">
                <w:pPr>
                  <w:widowControl/>
                  <w:spacing w:line="240" w:lineRule="auto"/>
                  <w:ind w:firstLine="0" w:firstLineChars="0"/>
                  <w:jc w:val="center"/>
                </w:pPr>
              </w:pPrChange>
            </w:pPr>
            <w:del w:id="576" w:author="S500" w:date="2026-05-19T09:35:00Z">
              <w:r>
                <w:rPr>
                  <w:sz w:val="21"/>
                  <w:szCs w:val="21"/>
                </w:rPr>
                <w:delText>约束性</w:delText>
              </w:r>
            </w:del>
          </w:p>
        </w:tc>
      </w:tr>
      <w:tr w14:paraId="5540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577" w:author="S500" w:date="2026-05-19T09:35:00Z"/>
        </w:trPr>
        <w:tc>
          <w:tcPr>
            <w:tcW w:w="795" w:type="pct"/>
            <w:vMerge w:val="continue"/>
            <w:vAlign w:val="center"/>
          </w:tcPr>
          <w:p w14:paraId="65B395E5">
            <w:pPr>
              <w:widowControl/>
              <w:spacing w:line="240" w:lineRule="auto"/>
              <w:ind w:firstLine="420" w:firstLineChars="200"/>
              <w:jc w:val="left"/>
              <w:rPr>
                <w:del w:id="579" w:author="S500" w:date="2026-05-19T09:35:00Z"/>
                <w:sz w:val="21"/>
                <w:szCs w:val="21"/>
              </w:rPr>
              <w:pPrChange w:id="578" w:author="Administrator" w:date="2026-05-20T18:44:54Z">
                <w:pPr>
                  <w:widowControl/>
                  <w:spacing w:line="240" w:lineRule="auto"/>
                  <w:ind w:firstLine="0" w:firstLineChars="0"/>
                  <w:jc w:val="center"/>
                </w:pPr>
              </w:pPrChange>
            </w:pPr>
          </w:p>
        </w:tc>
        <w:tc>
          <w:tcPr>
            <w:tcW w:w="2183" w:type="pct"/>
            <w:vAlign w:val="center"/>
          </w:tcPr>
          <w:p w14:paraId="65B395E5">
            <w:pPr>
              <w:widowControl/>
              <w:spacing w:line="240" w:lineRule="auto"/>
              <w:ind w:firstLine="420" w:firstLineChars="200"/>
              <w:jc w:val="left"/>
              <w:rPr>
                <w:del w:id="581" w:author="S500" w:date="2026-05-19T09:35:00Z"/>
                <w:sz w:val="21"/>
                <w:szCs w:val="21"/>
              </w:rPr>
              <w:pPrChange w:id="580" w:author="Administrator" w:date="2026-05-20T18:44:54Z">
                <w:pPr>
                  <w:widowControl/>
                  <w:spacing w:line="240" w:lineRule="auto"/>
                  <w:ind w:firstLine="0" w:firstLineChars="0"/>
                  <w:jc w:val="center"/>
                </w:pPr>
              </w:pPrChange>
            </w:pPr>
            <w:del w:id="582" w:author="S500" w:date="2026-05-19T09:35:00Z">
              <w:r>
                <w:rPr>
                  <w:rFonts w:hint="eastAsia"/>
                  <w:sz w:val="21"/>
                  <w:szCs w:val="21"/>
                </w:rPr>
                <w:delText>现房销售面积占新建商品住房销售总面积比例</w:delText>
              </w:r>
            </w:del>
          </w:p>
        </w:tc>
        <w:tc>
          <w:tcPr>
            <w:tcW w:w="693" w:type="pct"/>
            <w:vAlign w:val="center"/>
          </w:tcPr>
          <w:p w14:paraId="65B395E5">
            <w:pPr>
              <w:widowControl/>
              <w:spacing w:line="240" w:lineRule="auto"/>
              <w:ind w:firstLine="420" w:firstLineChars="200"/>
              <w:jc w:val="left"/>
              <w:rPr>
                <w:del w:id="584" w:author="S500" w:date="2026-05-19T09:35:00Z"/>
                <w:sz w:val="21"/>
                <w:szCs w:val="21"/>
              </w:rPr>
              <w:pPrChange w:id="583" w:author="Administrator" w:date="2026-05-20T18:44:54Z">
                <w:pPr>
                  <w:widowControl/>
                  <w:spacing w:line="240" w:lineRule="auto"/>
                  <w:ind w:firstLine="0" w:firstLineChars="0"/>
                  <w:jc w:val="center"/>
                </w:pPr>
              </w:pPrChange>
            </w:pPr>
            <w:del w:id="585"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587" w:author="S500" w:date="2026-05-19T09:35:00Z"/>
                <w:sz w:val="21"/>
                <w:szCs w:val="21"/>
              </w:rPr>
              <w:pPrChange w:id="586" w:author="Administrator" w:date="2026-05-20T18:44:54Z">
                <w:pPr>
                  <w:widowControl/>
                  <w:spacing w:line="240" w:lineRule="auto"/>
                  <w:ind w:firstLine="0" w:firstLineChars="0"/>
                  <w:jc w:val="center"/>
                </w:pPr>
              </w:pPrChange>
            </w:pPr>
            <w:del w:id="588" w:author="S500" w:date="2026-05-19T09:35:00Z">
              <w:r>
                <w:rPr>
                  <w:rFonts w:hint="eastAsia"/>
                  <w:sz w:val="21"/>
                  <w:szCs w:val="21"/>
                </w:rPr>
                <w:delText>30</w:delText>
              </w:r>
            </w:del>
          </w:p>
        </w:tc>
        <w:tc>
          <w:tcPr>
            <w:tcW w:w="524" w:type="pct"/>
            <w:vAlign w:val="center"/>
          </w:tcPr>
          <w:p w14:paraId="65B395E5">
            <w:pPr>
              <w:widowControl/>
              <w:spacing w:line="240" w:lineRule="auto"/>
              <w:ind w:firstLine="420" w:firstLineChars="200"/>
              <w:jc w:val="left"/>
              <w:rPr>
                <w:del w:id="590" w:author="S500" w:date="2026-05-19T09:35:00Z"/>
                <w:sz w:val="21"/>
                <w:szCs w:val="21"/>
              </w:rPr>
              <w:pPrChange w:id="589" w:author="Administrator" w:date="2026-05-20T18:44:54Z">
                <w:pPr>
                  <w:widowControl/>
                  <w:spacing w:line="240" w:lineRule="auto"/>
                  <w:ind w:firstLine="0" w:firstLineChars="0"/>
                  <w:jc w:val="center"/>
                </w:pPr>
              </w:pPrChange>
            </w:pPr>
            <w:del w:id="591" w:author="S500" w:date="2026-05-19T09:35:00Z">
              <w:r>
                <w:rPr>
                  <w:rFonts w:hint="eastAsia"/>
                  <w:sz w:val="21"/>
                  <w:szCs w:val="21"/>
                </w:rPr>
                <w:delText>预期性</w:delText>
              </w:r>
            </w:del>
          </w:p>
        </w:tc>
      </w:tr>
      <w:tr w14:paraId="2F98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592" w:author="S500" w:date="2026-05-19T09:35:00Z"/>
        </w:trPr>
        <w:tc>
          <w:tcPr>
            <w:tcW w:w="795" w:type="pct"/>
            <w:vMerge w:val="restart"/>
            <w:vAlign w:val="center"/>
          </w:tcPr>
          <w:p w14:paraId="65B395E5">
            <w:pPr>
              <w:widowControl/>
              <w:spacing w:line="240" w:lineRule="auto"/>
              <w:ind w:firstLine="420" w:firstLineChars="200"/>
              <w:jc w:val="left"/>
              <w:rPr>
                <w:del w:id="594" w:author="S500" w:date="2026-05-19T09:35:00Z"/>
                <w:sz w:val="21"/>
                <w:szCs w:val="21"/>
              </w:rPr>
              <w:pPrChange w:id="593" w:author="Administrator" w:date="2026-05-20T18:44:54Z">
                <w:pPr>
                  <w:widowControl/>
                  <w:spacing w:line="240" w:lineRule="auto"/>
                  <w:ind w:firstLine="0" w:firstLineChars="0"/>
                  <w:jc w:val="center"/>
                </w:pPr>
              </w:pPrChange>
            </w:pPr>
            <w:del w:id="595" w:author="S500" w:date="2026-05-19T09:35:00Z">
              <w:r>
                <w:rPr>
                  <w:rFonts w:hint="eastAsia"/>
                  <w:sz w:val="21"/>
                  <w:szCs w:val="21"/>
                </w:rPr>
                <w:delText>城市生命线工程建设</w:delText>
              </w:r>
            </w:del>
          </w:p>
          <w:p w14:paraId="65B395E5">
            <w:pPr>
              <w:widowControl/>
              <w:spacing w:line="240" w:lineRule="auto"/>
              <w:ind w:firstLine="420" w:firstLineChars="200"/>
              <w:jc w:val="left"/>
              <w:rPr>
                <w:del w:id="597" w:author="S500" w:date="2026-05-19T09:35:00Z"/>
                <w:sz w:val="21"/>
                <w:szCs w:val="21"/>
              </w:rPr>
              <w:pPrChange w:id="596" w:author="Administrator" w:date="2026-05-20T18:44:54Z">
                <w:pPr>
                  <w:widowControl/>
                  <w:spacing w:line="240" w:lineRule="auto"/>
                  <w:ind w:firstLine="0" w:firstLineChars="0"/>
                  <w:jc w:val="center"/>
                </w:pPr>
              </w:pPrChange>
            </w:pPr>
            <w:del w:id="598" w:author="S500" w:date="2026-05-19T09:35:00Z">
              <w:r>
                <w:rPr>
                  <w:rFonts w:hint="eastAsia"/>
                  <w:sz w:val="21"/>
                  <w:szCs w:val="21"/>
                </w:rPr>
                <w:delText>（8项）</w:delText>
              </w:r>
            </w:del>
          </w:p>
        </w:tc>
        <w:tc>
          <w:tcPr>
            <w:tcW w:w="2183" w:type="pct"/>
            <w:vAlign w:val="center"/>
          </w:tcPr>
          <w:p w14:paraId="65B395E5">
            <w:pPr>
              <w:widowControl/>
              <w:adjustRightInd/>
              <w:spacing w:line="240" w:lineRule="auto"/>
              <w:ind w:firstLine="420" w:firstLineChars="200"/>
              <w:jc w:val="left"/>
              <w:rPr>
                <w:del w:id="600" w:author="S500" w:date="2026-05-19T09:35:00Z"/>
                <w:sz w:val="21"/>
                <w:szCs w:val="21"/>
              </w:rPr>
              <w:pPrChange w:id="599" w:author="Administrator" w:date="2026-05-20T18:44:54Z">
                <w:pPr>
                  <w:widowControl/>
                  <w:adjustRightInd w:val="0"/>
                  <w:spacing w:line="240" w:lineRule="auto"/>
                  <w:ind w:firstLine="0" w:firstLineChars="0"/>
                  <w:jc w:val="center"/>
                </w:pPr>
              </w:pPrChange>
            </w:pPr>
            <w:del w:id="601" w:author="S500" w:date="2026-05-19T09:35:00Z">
              <w:r>
                <w:rPr>
                  <w:rFonts w:hint="eastAsia"/>
                  <w:sz w:val="21"/>
                  <w:szCs w:val="21"/>
                </w:rPr>
                <w:delText>城市各类管网普查建档率</w:delText>
              </w:r>
            </w:del>
          </w:p>
        </w:tc>
        <w:tc>
          <w:tcPr>
            <w:tcW w:w="693" w:type="pct"/>
            <w:vAlign w:val="center"/>
          </w:tcPr>
          <w:p w14:paraId="65B395E5">
            <w:pPr>
              <w:widowControl/>
              <w:spacing w:line="240" w:lineRule="auto"/>
              <w:ind w:firstLine="420" w:firstLineChars="200"/>
              <w:jc w:val="left"/>
              <w:rPr>
                <w:del w:id="603" w:author="S500" w:date="2026-05-19T09:35:00Z"/>
                <w:sz w:val="21"/>
                <w:szCs w:val="21"/>
              </w:rPr>
              <w:pPrChange w:id="602" w:author="Administrator" w:date="2026-05-20T18:44:54Z">
                <w:pPr>
                  <w:widowControl/>
                  <w:spacing w:line="240" w:lineRule="auto"/>
                  <w:ind w:firstLine="0" w:firstLineChars="0"/>
                  <w:jc w:val="center"/>
                </w:pPr>
              </w:pPrChange>
            </w:pPr>
            <w:del w:id="604"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606" w:author="S500" w:date="2026-05-19T09:35:00Z"/>
                <w:sz w:val="21"/>
                <w:szCs w:val="21"/>
              </w:rPr>
              <w:pPrChange w:id="605" w:author="Administrator" w:date="2026-05-20T18:44:54Z">
                <w:pPr>
                  <w:widowControl/>
                  <w:spacing w:line="240" w:lineRule="auto"/>
                  <w:ind w:firstLine="0" w:firstLineChars="0"/>
                  <w:jc w:val="center"/>
                </w:pPr>
              </w:pPrChange>
            </w:pPr>
            <w:del w:id="607" w:author="S500" w:date="2026-05-19T09:35:00Z">
              <w:r>
                <w:rPr>
                  <w:rFonts w:hint="eastAsia"/>
                  <w:sz w:val="21"/>
                  <w:szCs w:val="21"/>
                </w:rPr>
                <w:delText>≥90</w:delText>
              </w:r>
            </w:del>
          </w:p>
        </w:tc>
        <w:tc>
          <w:tcPr>
            <w:tcW w:w="524" w:type="pct"/>
            <w:vAlign w:val="center"/>
          </w:tcPr>
          <w:p w14:paraId="65B395E5">
            <w:pPr>
              <w:widowControl/>
              <w:spacing w:line="240" w:lineRule="auto"/>
              <w:ind w:firstLine="420" w:firstLineChars="200"/>
              <w:jc w:val="left"/>
              <w:rPr>
                <w:del w:id="609" w:author="S500" w:date="2026-05-19T09:35:00Z"/>
                <w:sz w:val="21"/>
                <w:szCs w:val="21"/>
              </w:rPr>
              <w:pPrChange w:id="608" w:author="Administrator" w:date="2026-05-20T18:44:54Z">
                <w:pPr>
                  <w:widowControl/>
                  <w:spacing w:line="240" w:lineRule="auto"/>
                  <w:ind w:firstLine="0" w:firstLineChars="0"/>
                  <w:jc w:val="center"/>
                </w:pPr>
              </w:pPrChange>
            </w:pPr>
            <w:del w:id="610" w:author="S500" w:date="2026-05-19T09:35:00Z">
              <w:r>
                <w:rPr>
                  <w:rFonts w:hint="eastAsia"/>
                  <w:sz w:val="21"/>
                  <w:szCs w:val="21"/>
                </w:rPr>
                <w:delText>预期性</w:delText>
              </w:r>
            </w:del>
          </w:p>
        </w:tc>
      </w:tr>
      <w:tr w14:paraId="19A3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611" w:author="S500" w:date="2026-05-19T09:35:00Z"/>
        </w:trPr>
        <w:tc>
          <w:tcPr>
            <w:tcW w:w="795" w:type="pct"/>
            <w:vMerge w:val="continue"/>
            <w:vAlign w:val="center"/>
          </w:tcPr>
          <w:p w14:paraId="65B395E5">
            <w:pPr>
              <w:widowControl/>
              <w:spacing w:line="240" w:lineRule="auto"/>
              <w:ind w:firstLine="420" w:firstLineChars="200"/>
              <w:jc w:val="left"/>
              <w:rPr>
                <w:del w:id="613" w:author="S500" w:date="2026-05-19T09:35:00Z"/>
                <w:sz w:val="21"/>
                <w:szCs w:val="21"/>
              </w:rPr>
              <w:pPrChange w:id="612"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615" w:author="S500" w:date="2026-05-19T09:35:00Z"/>
                <w:sz w:val="21"/>
                <w:szCs w:val="21"/>
              </w:rPr>
              <w:pPrChange w:id="614" w:author="Administrator" w:date="2026-05-20T18:44:54Z">
                <w:pPr>
                  <w:widowControl/>
                  <w:adjustRightInd w:val="0"/>
                  <w:spacing w:line="240" w:lineRule="auto"/>
                  <w:ind w:firstLine="0" w:firstLineChars="0"/>
                  <w:jc w:val="center"/>
                </w:pPr>
              </w:pPrChange>
            </w:pPr>
            <w:del w:id="616" w:author="S500" w:date="2026-05-19T09:35:00Z">
              <w:r>
                <w:rPr>
                  <w:rFonts w:hint="eastAsia"/>
                  <w:sz w:val="21"/>
                  <w:szCs w:val="21"/>
                </w:rPr>
                <w:delText>城市各类道路和公共建筑无障碍设施达标率</w:delText>
              </w:r>
            </w:del>
          </w:p>
        </w:tc>
        <w:tc>
          <w:tcPr>
            <w:tcW w:w="693" w:type="pct"/>
            <w:vAlign w:val="center"/>
          </w:tcPr>
          <w:p w14:paraId="65B395E5">
            <w:pPr>
              <w:widowControl/>
              <w:spacing w:line="240" w:lineRule="auto"/>
              <w:ind w:firstLine="420" w:firstLineChars="200"/>
              <w:jc w:val="left"/>
              <w:rPr>
                <w:del w:id="618" w:author="S500" w:date="2026-05-19T09:35:00Z"/>
                <w:sz w:val="21"/>
                <w:szCs w:val="21"/>
              </w:rPr>
              <w:pPrChange w:id="617" w:author="Administrator" w:date="2026-05-20T18:44:54Z">
                <w:pPr>
                  <w:widowControl/>
                  <w:spacing w:line="240" w:lineRule="auto"/>
                  <w:ind w:firstLine="0" w:firstLineChars="0"/>
                  <w:jc w:val="center"/>
                </w:pPr>
              </w:pPrChange>
            </w:pPr>
            <w:del w:id="619"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621" w:author="S500" w:date="2026-05-19T09:35:00Z"/>
                <w:sz w:val="21"/>
                <w:szCs w:val="21"/>
              </w:rPr>
              <w:pPrChange w:id="620" w:author="Administrator" w:date="2026-05-20T18:44:54Z">
                <w:pPr>
                  <w:widowControl/>
                  <w:spacing w:line="240" w:lineRule="auto"/>
                  <w:ind w:firstLine="0" w:firstLineChars="0"/>
                  <w:jc w:val="center"/>
                </w:pPr>
              </w:pPrChange>
            </w:pPr>
            <w:del w:id="622" w:author="S500" w:date="2026-05-19T09:35:00Z">
              <w:r>
                <w:rPr>
                  <w:rFonts w:hint="eastAsia"/>
                  <w:sz w:val="21"/>
                  <w:szCs w:val="21"/>
                </w:rPr>
                <w:delText>≥100</w:delText>
              </w:r>
            </w:del>
          </w:p>
        </w:tc>
        <w:tc>
          <w:tcPr>
            <w:tcW w:w="524" w:type="pct"/>
            <w:vAlign w:val="center"/>
          </w:tcPr>
          <w:p w14:paraId="65B395E5">
            <w:pPr>
              <w:widowControl/>
              <w:spacing w:line="240" w:lineRule="auto"/>
              <w:ind w:firstLine="420" w:firstLineChars="200"/>
              <w:jc w:val="left"/>
              <w:rPr>
                <w:del w:id="624" w:author="S500" w:date="2026-05-19T09:35:00Z"/>
                <w:sz w:val="21"/>
                <w:szCs w:val="21"/>
              </w:rPr>
              <w:pPrChange w:id="623" w:author="Administrator" w:date="2026-05-20T18:44:54Z">
                <w:pPr>
                  <w:widowControl/>
                  <w:spacing w:line="240" w:lineRule="auto"/>
                  <w:ind w:firstLine="0" w:firstLineChars="0"/>
                  <w:jc w:val="center"/>
                </w:pPr>
              </w:pPrChange>
            </w:pPr>
            <w:del w:id="625" w:author="S500" w:date="2026-05-19T09:35:00Z">
              <w:r>
                <w:rPr>
                  <w:rFonts w:hint="eastAsia"/>
                  <w:sz w:val="21"/>
                  <w:szCs w:val="21"/>
                </w:rPr>
                <w:delText>预期性</w:delText>
              </w:r>
            </w:del>
          </w:p>
        </w:tc>
      </w:tr>
      <w:tr w14:paraId="4C12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626" w:author="S500" w:date="2026-05-19T09:35:00Z"/>
        </w:trPr>
        <w:tc>
          <w:tcPr>
            <w:tcW w:w="795" w:type="pct"/>
            <w:vMerge w:val="continue"/>
            <w:vAlign w:val="center"/>
          </w:tcPr>
          <w:p w14:paraId="65B395E5">
            <w:pPr>
              <w:widowControl/>
              <w:spacing w:line="240" w:lineRule="auto"/>
              <w:ind w:firstLine="420" w:firstLineChars="200"/>
              <w:jc w:val="left"/>
              <w:rPr>
                <w:del w:id="628" w:author="S500" w:date="2026-05-19T09:35:00Z"/>
                <w:sz w:val="21"/>
                <w:szCs w:val="21"/>
              </w:rPr>
              <w:pPrChange w:id="627"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630" w:author="S500" w:date="2026-05-19T09:35:00Z"/>
                <w:sz w:val="21"/>
                <w:szCs w:val="21"/>
              </w:rPr>
              <w:pPrChange w:id="629" w:author="Administrator" w:date="2026-05-20T18:44:54Z">
                <w:pPr>
                  <w:widowControl/>
                  <w:adjustRightInd w:val="0"/>
                  <w:spacing w:line="240" w:lineRule="auto"/>
                  <w:ind w:firstLine="0" w:firstLineChars="0"/>
                  <w:jc w:val="center"/>
                </w:pPr>
              </w:pPrChange>
            </w:pPr>
            <w:del w:id="631" w:author="S500" w:date="2026-05-19T09:35:00Z">
              <w:r>
                <w:rPr>
                  <w:rFonts w:hint="eastAsia"/>
                  <w:sz w:val="21"/>
                  <w:szCs w:val="21"/>
                </w:rPr>
                <w:delText>城市建成区平均路网密度</w:delText>
              </w:r>
            </w:del>
          </w:p>
        </w:tc>
        <w:tc>
          <w:tcPr>
            <w:tcW w:w="693" w:type="pct"/>
            <w:vAlign w:val="center"/>
          </w:tcPr>
          <w:p w14:paraId="65B395E5">
            <w:pPr>
              <w:widowControl/>
              <w:spacing w:line="240" w:lineRule="auto"/>
              <w:ind w:firstLine="420" w:firstLineChars="200"/>
              <w:jc w:val="left"/>
              <w:rPr>
                <w:del w:id="633" w:author="S500" w:date="2026-05-19T09:35:00Z"/>
                <w:sz w:val="21"/>
                <w:szCs w:val="21"/>
              </w:rPr>
              <w:pPrChange w:id="632" w:author="Administrator" w:date="2026-05-20T18:44:54Z">
                <w:pPr>
                  <w:widowControl/>
                  <w:spacing w:line="240" w:lineRule="auto"/>
                  <w:ind w:firstLine="0" w:firstLineChars="0"/>
                  <w:jc w:val="center"/>
                </w:pPr>
              </w:pPrChange>
            </w:pPr>
            <w:del w:id="634" w:author="S500" w:date="2026-05-19T09:35:00Z">
              <w:r>
                <w:rPr>
                  <w:sz w:val="21"/>
                  <w:szCs w:val="21"/>
                </w:rPr>
                <w:delText>km/km</w:delText>
              </w:r>
            </w:del>
            <w:del w:id="635" w:author="S500" w:date="2026-05-19T09:35:00Z">
              <w:r>
                <w:rPr>
                  <w:rFonts w:ascii="Calibri" w:hAnsi="Calibri" w:cs="Calibri"/>
                  <w:sz w:val="21"/>
                  <w:szCs w:val="21"/>
                </w:rPr>
                <w:delText>²</w:delText>
              </w:r>
            </w:del>
          </w:p>
        </w:tc>
        <w:tc>
          <w:tcPr>
            <w:tcW w:w="805" w:type="pct"/>
            <w:vAlign w:val="center"/>
          </w:tcPr>
          <w:p w14:paraId="65B395E5">
            <w:pPr>
              <w:widowControl/>
              <w:spacing w:line="240" w:lineRule="auto"/>
              <w:ind w:firstLine="420" w:firstLineChars="200"/>
              <w:jc w:val="left"/>
              <w:rPr>
                <w:del w:id="637" w:author="S500" w:date="2026-05-19T09:35:00Z"/>
                <w:sz w:val="21"/>
                <w:szCs w:val="21"/>
              </w:rPr>
              <w:pPrChange w:id="636" w:author="Administrator" w:date="2026-05-20T18:44:54Z">
                <w:pPr>
                  <w:widowControl/>
                  <w:spacing w:line="240" w:lineRule="auto"/>
                  <w:ind w:firstLine="0" w:firstLineChars="0"/>
                  <w:jc w:val="center"/>
                </w:pPr>
              </w:pPrChange>
            </w:pPr>
            <w:del w:id="638" w:author="S500" w:date="2026-05-19T09:35:00Z">
              <w:r>
                <w:rPr>
                  <w:rFonts w:hint="eastAsia"/>
                  <w:sz w:val="21"/>
                  <w:szCs w:val="21"/>
                </w:rPr>
                <w:delText>≥5.5</w:delText>
              </w:r>
            </w:del>
          </w:p>
        </w:tc>
        <w:tc>
          <w:tcPr>
            <w:tcW w:w="524" w:type="pct"/>
            <w:vAlign w:val="center"/>
          </w:tcPr>
          <w:p w14:paraId="65B395E5">
            <w:pPr>
              <w:widowControl/>
              <w:spacing w:line="240" w:lineRule="auto"/>
              <w:ind w:firstLine="420" w:firstLineChars="200"/>
              <w:jc w:val="left"/>
              <w:rPr>
                <w:del w:id="640" w:author="S500" w:date="2026-05-19T09:35:00Z"/>
                <w:sz w:val="21"/>
                <w:szCs w:val="21"/>
              </w:rPr>
              <w:pPrChange w:id="639" w:author="Administrator" w:date="2026-05-20T18:44:54Z">
                <w:pPr>
                  <w:widowControl/>
                  <w:spacing w:line="240" w:lineRule="auto"/>
                  <w:ind w:firstLine="0" w:firstLineChars="0"/>
                  <w:jc w:val="center"/>
                </w:pPr>
              </w:pPrChange>
            </w:pPr>
            <w:del w:id="641" w:author="S500" w:date="2026-05-19T09:35:00Z">
              <w:r>
                <w:rPr>
                  <w:rFonts w:hint="eastAsia"/>
                  <w:sz w:val="21"/>
                  <w:szCs w:val="21"/>
                </w:rPr>
                <w:delText>约束性</w:delText>
              </w:r>
            </w:del>
          </w:p>
        </w:tc>
      </w:tr>
      <w:tr w14:paraId="0FD8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642" w:author="S500" w:date="2026-05-19T09:35:00Z"/>
        </w:trPr>
        <w:tc>
          <w:tcPr>
            <w:tcW w:w="795" w:type="pct"/>
            <w:vMerge w:val="continue"/>
            <w:vAlign w:val="center"/>
          </w:tcPr>
          <w:p w14:paraId="65B395E5">
            <w:pPr>
              <w:widowControl/>
              <w:spacing w:line="240" w:lineRule="auto"/>
              <w:ind w:firstLine="420" w:firstLineChars="200"/>
              <w:jc w:val="left"/>
              <w:rPr>
                <w:del w:id="644" w:author="S500" w:date="2026-05-19T09:35:00Z"/>
                <w:sz w:val="21"/>
                <w:szCs w:val="21"/>
              </w:rPr>
              <w:pPrChange w:id="643"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646" w:author="S500" w:date="2026-05-19T09:35:00Z"/>
                <w:sz w:val="21"/>
                <w:szCs w:val="21"/>
              </w:rPr>
              <w:pPrChange w:id="645" w:author="Administrator" w:date="2026-05-20T18:44:54Z">
                <w:pPr>
                  <w:widowControl/>
                  <w:adjustRightInd w:val="0"/>
                  <w:spacing w:line="240" w:lineRule="auto"/>
                  <w:ind w:firstLine="0" w:firstLineChars="0"/>
                  <w:jc w:val="center"/>
                </w:pPr>
              </w:pPrChange>
            </w:pPr>
            <w:del w:id="647" w:author="S500" w:date="2026-05-19T09:35:00Z">
              <w:r>
                <w:rPr>
                  <w:rFonts w:hint="eastAsia"/>
                  <w:sz w:val="21"/>
                  <w:szCs w:val="21"/>
                </w:rPr>
                <w:delText>城市公共供水管网漏损率</w:delText>
              </w:r>
            </w:del>
          </w:p>
        </w:tc>
        <w:tc>
          <w:tcPr>
            <w:tcW w:w="693" w:type="pct"/>
            <w:vAlign w:val="center"/>
          </w:tcPr>
          <w:p w14:paraId="65B395E5">
            <w:pPr>
              <w:widowControl/>
              <w:spacing w:line="240" w:lineRule="auto"/>
              <w:ind w:firstLine="420" w:firstLineChars="200"/>
              <w:jc w:val="left"/>
              <w:rPr>
                <w:del w:id="649" w:author="S500" w:date="2026-05-19T09:35:00Z"/>
                <w:sz w:val="21"/>
                <w:szCs w:val="21"/>
              </w:rPr>
              <w:pPrChange w:id="648" w:author="Administrator" w:date="2026-05-20T18:44:54Z">
                <w:pPr>
                  <w:widowControl/>
                  <w:spacing w:line="240" w:lineRule="auto"/>
                  <w:ind w:firstLine="0" w:firstLineChars="0"/>
                  <w:jc w:val="center"/>
                </w:pPr>
              </w:pPrChange>
            </w:pPr>
            <w:del w:id="650"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652" w:author="S500" w:date="2026-05-19T09:35:00Z"/>
                <w:sz w:val="21"/>
                <w:szCs w:val="21"/>
              </w:rPr>
              <w:pPrChange w:id="651" w:author="Administrator" w:date="2026-05-20T18:44:54Z">
                <w:pPr>
                  <w:widowControl/>
                  <w:spacing w:line="240" w:lineRule="auto"/>
                  <w:ind w:firstLine="0" w:firstLineChars="0"/>
                  <w:jc w:val="center"/>
                </w:pPr>
              </w:pPrChange>
            </w:pPr>
            <w:del w:id="653" w:author="S500" w:date="2026-05-19T09:35:00Z">
              <w:r>
                <w:rPr>
                  <w:rFonts w:hint="eastAsia"/>
                  <w:sz w:val="21"/>
                  <w:szCs w:val="21"/>
                </w:rPr>
                <w:delText>≤9</w:delText>
              </w:r>
            </w:del>
          </w:p>
        </w:tc>
        <w:tc>
          <w:tcPr>
            <w:tcW w:w="524" w:type="pct"/>
            <w:vAlign w:val="center"/>
          </w:tcPr>
          <w:p w14:paraId="65B395E5">
            <w:pPr>
              <w:widowControl/>
              <w:spacing w:line="240" w:lineRule="auto"/>
              <w:ind w:firstLine="420" w:firstLineChars="200"/>
              <w:jc w:val="left"/>
              <w:rPr>
                <w:del w:id="655" w:author="S500" w:date="2026-05-19T09:35:00Z"/>
                <w:sz w:val="21"/>
                <w:szCs w:val="21"/>
              </w:rPr>
              <w:pPrChange w:id="654" w:author="Administrator" w:date="2026-05-20T18:44:54Z">
                <w:pPr>
                  <w:widowControl/>
                  <w:spacing w:line="240" w:lineRule="auto"/>
                  <w:ind w:firstLine="0" w:firstLineChars="0"/>
                  <w:jc w:val="center"/>
                </w:pPr>
              </w:pPrChange>
            </w:pPr>
            <w:del w:id="656" w:author="S500" w:date="2026-05-19T09:35:00Z">
              <w:r>
                <w:rPr>
                  <w:rFonts w:hint="eastAsia"/>
                  <w:sz w:val="21"/>
                  <w:szCs w:val="21"/>
                </w:rPr>
                <w:delText>约束性</w:delText>
              </w:r>
            </w:del>
          </w:p>
        </w:tc>
      </w:tr>
      <w:tr w14:paraId="1270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657" w:author="S500" w:date="2026-05-19T09:35:00Z"/>
        </w:trPr>
        <w:tc>
          <w:tcPr>
            <w:tcW w:w="795" w:type="pct"/>
            <w:vMerge w:val="continue"/>
            <w:vAlign w:val="center"/>
          </w:tcPr>
          <w:p w14:paraId="65B395E5">
            <w:pPr>
              <w:widowControl/>
              <w:spacing w:line="240" w:lineRule="auto"/>
              <w:ind w:firstLine="420" w:firstLineChars="200"/>
              <w:jc w:val="left"/>
              <w:rPr>
                <w:del w:id="659" w:author="S500" w:date="2026-05-19T09:35:00Z"/>
                <w:sz w:val="21"/>
                <w:szCs w:val="21"/>
              </w:rPr>
              <w:pPrChange w:id="658"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661" w:author="S500" w:date="2026-05-19T09:35:00Z"/>
                <w:sz w:val="21"/>
                <w:szCs w:val="21"/>
              </w:rPr>
              <w:pPrChange w:id="660" w:author="Administrator" w:date="2026-05-20T18:44:54Z">
                <w:pPr>
                  <w:widowControl/>
                  <w:adjustRightInd w:val="0"/>
                  <w:spacing w:line="240" w:lineRule="auto"/>
                  <w:ind w:firstLine="0" w:firstLineChars="0"/>
                  <w:jc w:val="center"/>
                </w:pPr>
              </w:pPrChange>
            </w:pPr>
            <w:del w:id="662" w:author="S500" w:date="2026-05-19T09:35:00Z">
              <w:r>
                <w:rPr>
                  <w:rFonts w:hint="eastAsia"/>
                  <w:sz w:val="21"/>
                  <w:szCs w:val="21"/>
                </w:rPr>
                <w:delText>城市生活污水集中收集率</w:delText>
              </w:r>
            </w:del>
          </w:p>
        </w:tc>
        <w:tc>
          <w:tcPr>
            <w:tcW w:w="693" w:type="pct"/>
            <w:vAlign w:val="center"/>
          </w:tcPr>
          <w:p w14:paraId="65B395E5">
            <w:pPr>
              <w:widowControl/>
              <w:spacing w:line="240" w:lineRule="auto"/>
              <w:ind w:firstLine="420" w:firstLineChars="200"/>
              <w:jc w:val="left"/>
              <w:rPr>
                <w:del w:id="664" w:author="S500" w:date="2026-05-19T09:35:00Z"/>
                <w:sz w:val="21"/>
                <w:szCs w:val="21"/>
              </w:rPr>
              <w:pPrChange w:id="663" w:author="Administrator" w:date="2026-05-20T18:44:54Z">
                <w:pPr>
                  <w:widowControl/>
                  <w:spacing w:line="240" w:lineRule="auto"/>
                  <w:ind w:firstLine="0" w:firstLineChars="0"/>
                  <w:jc w:val="center"/>
                </w:pPr>
              </w:pPrChange>
            </w:pPr>
            <w:del w:id="665"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667" w:author="S500" w:date="2026-05-19T09:35:00Z"/>
                <w:sz w:val="21"/>
                <w:szCs w:val="21"/>
              </w:rPr>
              <w:pPrChange w:id="666" w:author="Administrator" w:date="2026-05-20T18:44:54Z">
                <w:pPr>
                  <w:widowControl/>
                  <w:spacing w:line="240" w:lineRule="auto"/>
                  <w:ind w:firstLine="0" w:firstLineChars="0"/>
                  <w:jc w:val="center"/>
                </w:pPr>
              </w:pPrChange>
            </w:pPr>
            <w:del w:id="668" w:author="S500" w:date="2026-05-19T09:35:00Z">
              <w:r>
                <w:rPr>
                  <w:rFonts w:hint="eastAsia"/>
                  <w:sz w:val="21"/>
                  <w:szCs w:val="21"/>
                </w:rPr>
                <w:delText>≥95</w:delText>
              </w:r>
            </w:del>
          </w:p>
        </w:tc>
        <w:tc>
          <w:tcPr>
            <w:tcW w:w="524" w:type="pct"/>
            <w:vAlign w:val="center"/>
          </w:tcPr>
          <w:p w14:paraId="65B395E5">
            <w:pPr>
              <w:widowControl/>
              <w:spacing w:line="240" w:lineRule="auto"/>
              <w:ind w:firstLine="420" w:firstLineChars="200"/>
              <w:jc w:val="left"/>
              <w:rPr>
                <w:del w:id="670" w:author="S500" w:date="2026-05-19T09:35:00Z"/>
                <w:sz w:val="21"/>
                <w:szCs w:val="21"/>
              </w:rPr>
              <w:pPrChange w:id="669" w:author="Administrator" w:date="2026-05-20T18:44:54Z">
                <w:pPr>
                  <w:widowControl/>
                  <w:spacing w:line="240" w:lineRule="auto"/>
                  <w:ind w:firstLine="0" w:firstLineChars="0"/>
                  <w:jc w:val="center"/>
                </w:pPr>
              </w:pPrChange>
            </w:pPr>
            <w:del w:id="671" w:author="S500" w:date="2026-05-19T09:35:00Z">
              <w:r>
                <w:rPr>
                  <w:rFonts w:hint="eastAsia"/>
                  <w:sz w:val="21"/>
                  <w:szCs w:val="21"/>
                </w:rPr>
                <w:delText>预期性</w:delText>
              </w:r>
            </w:del>
          </w:p>
        </w:tc>
      </w:tr>
      <w:tr w14:paraId="6FDC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672" w:author="S500" w:date="2026-05-19T09:35:00Z"/>
        </w:trPr>
        <w:tc>
          <w:tcPr>
            <w:tcW w:w="795" w:type="pct"/>
            <w:vMerge w:val="continue"/>
            <w:vAlign w:val="center"/>
          </w:tcPr>
          <w:p w14:paraId="65B395E5">
            <w:pPr>
              <w:widowControl/>
              <w:spacing w:line="240" w:lineRule="auto"/>
              <w:ind w:firstLine="420" w:firstLineChars="200"/>
              <w:jc w:val="left"/>
              <w:rPr>
                <w:del w:id="674" w:author="S500" w:date="2026-05-19T09:35:00Z"/>
                <w:sz w:val="21"/>
                <w:szCs w:val="21"/>
              </w:rPr>
              <w:pPrChange w:id="673"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676" w:author="S500" w:date="2026-05-19T09:35:00Z"/>
                <w:sz w:val="21"/>
                <w:szCs w:val="21"/>
              </w:rPr>
              <w:pPrChange w:id="675" w:author="Administrator" w:date="2026-05-20T18:44:54Z">
                <w:pPr>
                  <w:widowControl/>
                  <w:adjustRightInd w:val="0"/>
                  <w:spacing w:line="240" w:lineRule="auto"/>
                  <w:ind w:firstLine="0" w:firstLineChars="0"/>
                  <w:jc w:val="center"/>
                </w:pPr>
              </w:pPrChange>
            </w:pPr>
            <w:del w:id="677" w:author="S500" w:date="2026-05-19T09:35:00Z">
              <w:r>
                <w:rPr>
                  <w:rFonts w:hint="eastAsia"/>
                  <w:sz w:val="21"/>
                  <w:szCs w:val="21"/>
                </w:rPr>
                <w:delText>城市管道燃气普及率</w:delText>
              </w:r>
            </w:del>
          </w:p>
        </w:tc>
        <w:tc>
          <w:tcPr>
            <w:tcW w:w="693" w:type="pct"/>
            <w:vAlign w:val="center"/>
          </w:tcPr>
          <w:p w14:paraId="65B395E5">
            <w:pPr>
              <w:widowControl/>
              <w:spacing w:line="240" w:lineRule="auto"/>
              <w:ind w:firstLine="420" w:firstLineChars="200"/>
              <w:jc w:val="left"/>
              <w:rPr>
                <w:del w:id="679" w:author="S500" w:date="2026-05-19T09:35:00Z"/>
                <w:sz w:val="21"/>
                <w:szCs w:val="21"/>
              </w:rPr>
              <w:pPrChange w:id="678" w:author="Administrator" w:date="2026-05-20T18:44:54Z">
                <w:pPr>
                  <w:widowControl/>
                  <w:spacing w:line="240" w:lineRule="auto"/>
                  <w:ind w:firstLine="0" w:firstLineChars="0"/>
                  <w:jc w:val="center"/>
                </w:pPr>
              </w:pPrChange>
            </w:pPr>
            <w:del w:id="680"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682" w:author="S500" w:date="2026-05-19T09:35:00Z"/>
                <w:sz w:val="21"/>
                <w:szCs w:val="21"/>
              </w:rPr>
              <w:pPrChange w:id="681" w:author="Administrator" w:date="2026-05-20T18:44:54Z">
                <w:pPr>
                  <w:widowControl/>
                  <w:spacing w:line="240" w:lineRule="auto"/>
                  <w:ind w:firstLine="0" w:firstLineChars="0"/>
                  <w:jc w:val="center"/>
                </w:pPr>
              </w:pPrChange>
            </w:pPr>
            <w:del w:id="683" w:author="S500" w:date="2026-05-19T09:35:00Z">
              <w:r>
                <w:rPr>
                  <w:rFonts w:hint="eastAsia"/>
                  <w:sz w:val="21"/>
                  <w:szCs w:val="21"/>
                </w:rPr>
                <w:delText>≥95</w:delText>
              </w:r>
            </w:del>
          </w:p>
        </w:tc>
        <w:tc>
          <w:tcPr>
            <w:tcW w:w="524" w:type="pct"/>
            <w:vAlign w:val="center"/>
          </w:tcPr>
          <w:p w14:paraId="65B395E5">
            <w:pPr>
              <w:widowControl/>
              <w:spacing w:line="240" w:lineRule="auto"/>
              <w:ind w:firstLine="420" w:firstLineChars="200"/>
              <w:jc w:val="left"/>
              <w:rPr>
                <w:del w:id="685" w:author="S500" w:date="2026-05-19T09:35:00Z"/>
                <w:sz w:val="21"/>
                <w:szCs w:val="21"/>
              </w:rPr>
              <w:pPrChange w:id="684" w:author="Administrator" w:date="2026-05-20T18:44:54Z">
                <w:pPr>
                  <w:widowControl/>
                  <w:spacing w:line="240" w:lineRule="auto"/>
                  <w:ind w:firstLine="0" w:firstLineChars="0"/>
                  <w:jc w:val="center"/>
                </w:pPr>
              </w:pPrChange>
            </w:pPr>
            <w:del w:id="686" w:author="S500" w:date="2026-05-19T09:35:00Z">
              <w:r>
                <w:rPr>
                  <w:rFonts w:hint="eastAsia"/>
                  <w:sz w:val="21"/>
                  <w:szCs w:val="21"/>
                </w:rPr>
                <w:delText>预期性</w:delText>
              </w:r>
            </w:del>
          </w:p>
        </w:tc>
      </w:tr>
      <w:tr w14:paraId="6437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687" w:author="S500" w:date="2026-05-19T09:35:00Z"/>
        </w:trPr>
        <w:tc>
          <w:tcPr>
            <w:tcW w:w="795" w:type="pct"/>
            <w:vMerge w:val="continue"/>
            <w:vAlign w:val="center"/>
          </w:tcPr>
          <w:p w14:paraId="65B395E5">
            <w:pPr>
              <w:widowControl/>
              <w:spacing w:line="240" w:lineRule="auto"/>
              <w:ind w:firstLine="420" w:firstLineChars="200"/>
              <w:jc w:val="left"/>
              <w:rPr>
                <w:del w:id="689" w:author="S500" w:date="2026-05-19T09:35:00Z"/>
                <w:sz w:val="21"/>
                <w:szCs w:val="21"/>
              </w:rPr>
              <w:pPrChange w:id="688"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691" w:author="S500" w:date="2026-05-19T09:35:00Z"/>
                <w:sz w:val="21"/>
                <w:szCs w:val="21"/>
              </w:rPr>
              <w:pPrChange w:id="690" w:author="Administrator" w:date="2026-05-20T18:44:54Z">
                <w:pPr>
                  <w:widowControl/>
                  <w:adjustRightInd w:val="0"/>
                  <w:spacing w:line="240" w:lineRule="auto"/>
                  <w:ind w:firstLine="0" w:firstLineChars="0"/>
                  <w:jc w:val="center"/>
                </w:pPr>
              </w:pPrChange>
            </w:pPr>
            <w:del w:id="692" w:author="S500" w:date="2026-05-19T09:35:00Z">
              <w:r>
                <w:rPr>
                  <w:rFonts w:hint="eastAsia"/>
                  <w:sz w:val="21"/>
                  <w:szCs w:val="21"/>
                </w:rPr>
                <w:delText>市政管网管线智能化监测管理率</w:delText>
              </w:r>
            </w:del>
          </w:p>
        </w:tc>
        <w:tc>
          <w:tcPr>
            <w:tcW w:w="693" w:type="pct"/>
            <w:vAlign w:val="center"/>
          </w:tcPr>
          <w:p w14:paraId="65B395E5">
            <w:pPr>
              <w:widowControl/>
              <w:spacing w:line="240" w:lineRule="auto"/>
              <w:ind w:firstLine="420" w:firstLineChars="200"/>
              <w:jc w:val="left"/>
              <w:rPr>
                <w:del w:id="694" w:author="S500" w:date="2026-05-19T09:35:00Z"/>
                <w:sz w:val="21"/>
                <w:szCs w:val="21"/>
              </w:rPr>
              <w:pPrChange w:id="693" w:author="Administrator" w:date="2026-05-20T18:44:54Z">
                <w:pPr>
                  <w:widowControl/>
                  <w:spacing w:line="240" w:lineRule="auto"/>
                  <w:ind w:firstLine="0" w:firstLineChars="0"/>
                  <w:jc w:val="center"/>
                </w:pPr>
              </w:pPrChange>
            </w:pPr>
            <w:del w:id="695"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697" w:author="S500" w:date="2026-05-19T09:35:00Z"/>
                <w:sz w:val="21"/>
                <w:szCs w:val="21"/>
              </w:rPr>
              <w:pPrChange w:id="696" w:author="Administrator" w:date="2026-05-20T18:44:54Z">
                <w:pPr>
                  <w:widowControl/>
                  <w:spacing w:line="240" w:lineRule="auto"/>
                  <w:ind w:firstLine="0" w:firstLineChars="0"/>
                  <w:jc w:val="center"/>
                </w:pPr>
              </w:pPrChange>
            </w:pPr>
            <w:del w:id="698" w:author="S500" w:date="2026-05-19T09:35:00Z">
              <w:r>
                <w:rPr>
                  <w:rFonts w:hint="eastAsia"/>
                  <w:sz w:val="21"/>
                  <w:szCs w:val="21"/>
                </w:rPr>
                <w:delText>≥20</w:delText>
              </w:r>
            </w:del>
          </w:p>
        </w:tc>
        <w:tc>
          <w:tcPr>
            <w:tcW w:w="524" w:type="pct"/>
            <w:vAlign w:val="center"/>
          </w:tcPr>
          <w:p w14:paraId="65B395E5">
            <w:pPr>
              <w:widowControl/>
              <w:spacing w:line="240" w:lineRule="auto"/>
              <w:ind w:firstLine="420" w:firstLineChars="200"/>
              <w:jc w:val="left"/>
              <w:rPr>
                <w:del w:id="700" w:author="S500" w:date="2026-05-19T09:35:00Z"/>
                <w:sz w:val="21"/>
                <w:szCs w:val="21"/>
              </w:rPr>
              <w:pPrChange w:id="699" w:author="Administrator" w:date="2026-05-20T18:44:54Z">
                <w:pPr>
                  <w:widowControl/>
                  <w:spacing w:line="240" w:lineRule="auto"/>
                  <w:ind w:firstLine="0" w:firstLineChars="0"/>
                  <w:jc w:val="center"/>
                </w:pPr>
              </w:pPrChange>
            </w:pPr>
            <w:del w:id="701" w:author="S500" w:date="2026-05-19T09:35:00Z">
              <w:r>
                <w:rPr>
                  <w:rFonts w:hint="eastAsia"/>
                  <w:sz w:val="21"/>
                  <w:szCs w:val="21"/>
                </w:rPr>
                <w:delText>预期性</w:delText>
              </w:r>
            </w:del>
          </w:p>
        </w:tc>
      </w:tr>
      <w:tr w14:paraId="4308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702" w:author="S500" w:date="2026-05-19T09:35:00Z"/>
        </w:trPr>
        <w:tc>
          <w:tcPr>
            <w:tcW w:w="795" w:type="pct"/>
            <w:vMerge w:val="continue"/>
            <w:vAlign w:val="center"/>
          </w:tcPr>
          <w:p w14:paraId="65B395E5">
            <w:pPr>
              <w:widowControl/>
              <w:spacing w:line="240" w:lineRule="auto"/>
              <w:ind w:firstLine="420" w:firstLineChars="200"/>
              <w:jc w:val="left"/>
              <w:rPr>
                <w:del w:id="704" w:author="S500" w:date="2026-05-19T09:35:00Z"/>
                <w:sz w:val="21"/>
                <w:szCs w:val="21"/>
              </w:rPr>
              <w:pPrChange w:id="703"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706" w:author="S500" w:date="2026-05-19T09:35:00Z"/>
                <w:sz w:val="21"/>
                <w:szCs w:val="21"/>
              </w:rPr>
              <w:pPrChange w:id="705" w:author="Administrator" w:date="2026-05-20T18:44:54Z">
                <w:pPr>
                  <w:widowControl/>
                  <w:adjustRightInd w:val="0"/>
                  <w:spacing w:line="240" w:lineRule="auto"/>
                  <w:ind w:firstLine="0" w:firstLineChars="0"/>
                  <w:jc w:val="center"/>
                </w:pPr>
              </w:pPrChange>
            </w:pPr>
            <w:del w:id="707" w:author="S500" w:date="2026-05-19T09:35:00Z">
              <w:r>
                <w:rPr>
                  <w:rFonts w:hint="eastAsia"/>
                  <w:sz w:val="21"/>
                  <w:szCs w:val="21"/>
                </w:rPr>
                <w:delText>城市污泥无害化处置率</w:delText>
              </w:r>
            </w:del>
          </w:p>
        </w:tc>
        <w:tc>
          <w:tcPr>
            <w:tcW w:w="693" w:type="pct"/>
            <w:vAlign w:val="center"/>
          </w:tcPr>
          <w:p w14:paraId="65B395E5">
            <w:pPr>
              <w:widowControl/>
              <w:spacing w:line="240" w:lineRule="auto"/>
              <w:ind w:firstLine="420" w:firstLineChars="200"/>
              <w:jc w:val="left"/>
              <w:rPr>
                <w:del w:id="709" w:author="S500" w:date="2026-05-19T09:35:00Z"/>
                <w:sz w:val="21"/>
                <w:szCs w:val="21"/>
              </w:rPr>
              <w:pPrChange w:id="708" w:author="Administrator" w:date="2026-05-20T18:44:54Z">
                <w:pPr>
                  <w:widowControl/>
                  <w:spacing w:line="240" w:lineRule="auto"/>
                  <w:ind w:firstLine="0" w:firstLineChars="0"/>
                  <w:jc w:val="center"/>
                </w:pPr>
              </w:pPrChange>
            </w:pPr>
            <w:del w:id="710"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712" w:author="S500" w:date="2026-05-19T09:35:00Z"/>
                <w:sz w:val="21"/>
                <w:szCs w:val="21"/>
              </w:rPr>
              <w:pPrChange w:id="711" w:author="Administrator" w:date="2026-05-20T18:44:54Z">
                <w:pPr>
                  <w:widowControl/>
                  <w:spacing w:line="240" w:lineRule="auto"/>
                  <w:ind w:firstLine="0" w:firstLineChars="0"/>
                  <w:jc w:val="center"/>
                </w:pPr>
              </w:pPrChange>
            </w:pPr>
            <w:del w:id="713" w:author="S500" w:date="2026-05-19T09:35:00Z">
              <w:r>
                <w:rPr>
                  <w:rFonts w:hint="eastAsia"/>
                  <w:sz w:val="21"/>
                  <w:szCs w:val="21"/>
                </w:rPr>
                <w:delText>≥99</w:delText>
              </w:r>
            </w:del>
          </w:p>
        </w:tc>
        <w:tc>
          <w:tcPr>
            <w:tcW w:w="524" w:type="pct"/>
            <w:vAlign w:val="center"/>
          </w:tcPr>
          <w:p w14:paraId="65B395E5">
            <w:pPr>
              <w:widowControl/>
              <w:spacing w:line="240" w:lineRule="auto"/>
              <w:ind w:firstLine="420" w:firstLineChars="200"/>
              <w:jc w:val="left"/>
              <w:rPr>
                <w:del w:id="715" w:author="S500" w:date="2026-05-19T09:35:00Z"/>
                <w:sz w:val="21"/>
                <w:szCs w:val="21"/>
              </w:rPr>
              <w:pPrChange w:id="714" w:author="Administrator" w:date="2026-05-20T18:44:54Z">
                <w:pPr>
                  <w:widowControl/>
                  <w:spacing w:line="240" w:lineRule="auto"/>
                  <w:ind w:firstLine="0" w:firstLineChars="0"/>
                  <w:jc w:val="center"/>
                </w:pPr>
              </w:pPrChange>
            </w:pPr>
            <w:del w:id="716" w:author="S500" w:date="2026-05-19T09:35:00Z">
              <w:r>
                <w:rPr>
                  <w:rFonts w:hint="eastAsia"/>
                  <w:sz w:val="21"/>
                  <w:szCs w:val="21"/>
                </w:rPr>
                <w:delText>约束性</w:delText>
              </w:r>
            </w:del>
          </w:p>
        </w:tc>
      </w:tr>
      <w:tr w14:paraId="0DCB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717" w:author="S500" w:date="2026-05-19T09:35:00Z"/>
        </w:trPr>
        <w:tc>
          <w:tcPr>
            <w:tcW w:w="795" w:type="pct"/>
            <w:vMerge w:val="restart"/>
            <w:vAlign w:val="center"/>
          </w:tcPr>
          <w:p w14:paraId="65B395E5">
            <w:pPr>
              <w:widowControl/>
              <w:spacing w:line="240" w:lineRule="auto"/>
              <w:ind w:firstLine="420" w:firstLineChars="200"/>
              <w:jc w:val="left"/>
              <w:rPr>
                <w:del w:id="719" w:author="S500" w:date="2026-05-19T09:35:00Z"/>
                <w:sz w:val="21"/>
                <w:szCs w:val="21"/>
              </w:rPr>
              <w:pPrChange w:id="718" w:author="Administrator" w:date="2026-05-20T18:44:54Z">
                <w:pPr>
                  <w:widowControl/>
                  <w:spacing w:line="240" w:lineRule="auto"/>
                  <w:ind w:firstLine="0" w:firstLineChars="0"/>
                  <w:jc w:val="center"/>
                </w:pPr>
              </w:pPrChange>
            </w:pPr>
            <w:del w:id="720" w:author="S500" w:date="2026-05-19T09:35:00Z">
              <w:r>
                <w:rPr>
                  <w:rFonts w:hint="eastAsia"/>
                  <w:sz w:val="21"/>
                  <w:szCs w:val="21"/>
                </w:rPr>
                <w:delText>团场城镇市政基础设施（6项）</w:delText>
              </w:r>
            </w:del>
          </w:p>
        </w:tc>
        <w:tc>
          <w:tcPr>
            <w:tcW w:w="2183" w:type="pct"/>
            <w:vAlign w:val="center"/>
          </w:tcPr>
          <w:p w14:paraId="65B395E5">
            <w:pPr>
              <w:widowControl/>
              <w:adjustRightInd/>
              <w:spacing w:line="240" w:lineRule="auto"/>
              <w:ind w:firstLine="420" w:firstLineChars="200"/>
              <w:jc w:val="left"/>
              <w:rPr>
                <w:del w:id="722" w:author="S500" w:date="2026-05-19T09:35:00Z"/>
                <w:sz w:val="21"/>
                <w:szCs w:val="21"/>
              </w:rPr>
              <w:pPrChange w:id="721" w:author="Administrator" w:date="2026-05-20T18:44:54Z">
                <w:pPr>
                  <w:widowControl/>
                  <w:adjustRightInd w:val="0"/>
                  <w:spacing w:line="240" w:lineRule="auto"/>
                  <w:ind w:firstLine="0" w:firstLineChars="0"/>
                  <w:jc w:val="center"/>
                </w:pPr>
              </w:pPrChange>
            </w:pPr>
            <w:del w:id="723" w:author="S500" w:date="2026-05-19T09:35:00Z">
              <w:r>
                <w:rPr>
                  <w:rFonts w:hint="eastAsia"/>
                  <w:sz w:val="21"/>
                  <w:szCs w:val="21"/>
                  <w:lang w:bidi="ar"/>
                </w:rPr>
                <w:delText>主干道及公共区域路灯覆盖率</w:delText>
              </w:r>
            </w:del>
          </w:p>
        </w:tc>
        <w:tc>
          <w:tcPr>
            <w:tcW w:w="693" w:type="pct"/>
            <w:vAlign w:val="center"/>
          </w:tcPr>
          <w:p w14:paraId="65B395E5">
            <w:pPr>
              <w:widowControl/>
              <w:spacing w:line="240" w:lineRule="auto"/>
              <w:ind w:firstLine="420" w:firstLineChars="200"/>
              <w:jc w:val="left"/>
              <w:rPr>
                <w:del w:id="725" w:author="S500" w:date="2026-05-19T09:35:00Z"/>
                <w:sz w:val="21"/>
                <w:szCs w:val="21"/>
              </w:rPr>
              <w:pPrChange w:id="724" w:author="Administrator" w:date="2026-05-20T18:44:54Z">
                <w:pPr>
                  <w:widowControl/>
                  <w:spacing w:line="240" w:lineRule="auto"/>
                  <w:ind w:firstLine="0" w:firstLineChars="0"/>
                  <w:jc w:val="center"/>
                </w:pPr>
              </w:pPrChange>
            </w:pPr>
            <w:del w:id="726"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728" w:author="S500" w:date="2026-05-19T09:35:00Z"/>
                <w:sz w:val="21"/>
                <w:szCs w:val="21"/>
              </w:rPr>
              <w:pPrChange w:id="727" w:author="Administrator" w:date="2026-05-20T18:44:54Z">
                <w:pPr>
                  <w:widowControl/>
                  <w:spacing w:line="240" w:lineRule="auto"/>
                  <w:ind w:firstLine="0" w:firstLineChars="0"/>
                  <w:jc w:val="center"/>
                </w:pPr>
              </w:pPrChange>
            </w:pPr>
            <w:del w:id="729" w:author="S500" w:date="2026-05-19T09:35:00Z">
              <w:r>
                <w:rPr>
                  <w:rFonts w:hint="eastAsia"/>
                  <w:sz w:val="21"/>
                  <w:szCs w:val="21"/>
                </w:rPr>
                <w:delText>≥100</w:delText>
              </w:r>
            </w:del>
          </w:p>
        </w:tc>
        <w:tc>
          <w:tcPr>
            <w:tcW w:w="524" w:type="pct"/>
            <w:vAlign w:val="center"/>
          </w:tcPr>
          <w:p w14:paraId="65B395E5">
            <w:pPr>
              <w:widowControl/>
              <w:spacing w:line="240" w:lineRule="auto"/>
              <w:ind w:firstLine="420" w:firstLineChars="200"/>
              <w:jc w:val="left"/>
              <w:rPr>
                <w:del w:id="731" w:author="S500" w:date="2026-05-19T09:35:00Z"/>
                <w:sz w:val="21"/>
                <w:szCs w:val="21"/>
              </w:rPr>
              <w:pPrChange w:id="730" w:author="Administrator" w:date="2026-05-20T18:44:54Z">
                <w:pPr>
                  <w:widowControl/>
                  <w:spacing w:line="240" w:lineRule="auto"/>
                  <w:ind w:firstLine="0" w:firstLineChars="0"/>
                  <w:jc w:val="center"/>
                </w:pPr>
              </w:pPrChange>
            </w:pPr>
            <w:del w:id="732" w:author="S500" w:date="2026-05-19T09:35:00Z">
              <w:r>
                <w:rPr>
                  <w:rFonts w:hint="eastAsia"/>
                  <w:sz w:val="21"/>
                  <w:szCs w:val="21"/>
                </w:rPr>
                <w:delText>预期性</w:delText>
              </w:r>
            </w:del>
          </w:p>
        </w:tc>
      </w:tr>
      <w:tr w14:paraId="6DB8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733" w:author="S500" w:date="2026-05-19T09:35:00Z"/>
        </w:trPr>
        <w:tc>
          <w:tcPr>
            <w:tcW w:w="795" w:type="pct"/>
            <w:vMerge w:val="continue"/>
            <w:vAlign w:val="center"/>
          </w:tcPr>
          <w:p w14:paraId="65B395E5">
            <w:pPr>
              <w:widowControl/>
              <w:spacing w:line="240" w:lineRule="auto"/>
              <w:ind w:firstLine="420" w:firstLineChars="200"/>
              <w:jc w:val="left"/>
              <w:rPr>
                <w:del w:id="735" w:author="S500" w:date="2026-05-19T09:35:00Z"/>
                <w:sz w:val="21"/>
                <w:szCs w:val="21"/>
              </w:rPr>
              <w:pPrChange w:id="734"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737" w:author="S500" w:date="2026-05-19T09:35:00Z"/>
                <w:sz w:val="21"/>
                <w:szCs w:val="21"/>
              </w:rPr>
              <w:pPrChange w:id="736" w:author="Administrator" w:date="2026-05-20T18:44:54Z">
                <w:pPr>
                  <w:widowControl/>
                  <w:adjustRightInd w:val="0"/>
                  <w:spacing w:line="240" w:lineRule="auto"/>
                  <w:ind w:firstLine="0" w:firstLineChars="0"/>
                  <w:jc w:val="center"/>
                </w:pPr>
              </w:pPrChange>
            </w:pPr>
            <w:del w:id="738" w:author="S500" w:date="2026-05-19T09:35:00Z">
              <w:r>
                <w:rPr>
                  <w:rFonts w:hint="eastAsia"/>
                  <w:sz w:val="21"/>
                  <w:szCs w:val="21"/>
                  <w:lang w:bidi="ar"/>
                </w:rPr>
                <w:delText>背街小巷照明覆盖率</w:delText>
              </w:r>
            </w:del>
          </w:p>
        </w:tc>
        <w:tc>
          <w:tcPr>
            <w:tcW w:w="693" w:type="pct"/>
            <w:vAlign w:val="center"/>
          </w:tcPr>
          <w:p w14:paraId="65B395E5">
            <w:pPr>
              <w:widowControl/>
              <w:spacing w:line="240" w:lineRule="auto"/>
              <w:ind w:firstLine="420" w:firstLineChars="200"/>
              <w:jc w:val="left"/>
              <w:rPr>
                <w:del w:id="740" w:author="S500" w:date="2026-05-19T09:35:00Z"/>
                <w:sz w:val="21"/>
                <w:szCs w:val="21"/>
              </w:rPr>
              <w:pPrChange w:id="739" w:author="Administrator" w:date="2026-05-20T18:44:54Z">
                <w:pPr>
                  <w:widowControl/>
                  <w:spacing w:line="240" w:lineRule="auto"/>
                  <w:ind w:firstLine="0" w:firstLineChars="0"/>
                  <w:jc w:val="center"/>
                </w:pPr>
              </w:pPrChange>
            </w:pPr>
            <w:del w:id="741"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743" w:author="S500" w:date="2026-05-19T09:35:00Z"/>
                <w:sz w:val="21"/>
                <w:szCs w:val="21"/>
              </w:rPr>
              <w:pPrChange w:id="742" w:author="Administrator" w:date="2026-05-20T18:44:54Z">
                <w:pPr>
                  <w:widowControl/>
                  <w:spacing w:line="240" w:lineRule="auto"/>
                  <w:ind w:firstLine="0" w:firstLineChars="0"/>
                  <w:jc w:val="center"/>
                </w:pPr>
              </w:pPrChange>
            </w:pPr>
            <w:del w:id="744" w:author="S500" w:date="2026-05-19T09:35:00Z">
              <w:r>
                <w:rPr>
                  <w:rFonts w:hint="eastAsia"/>
                  <w:sz w:val="21"/>
                  <w:szCs w:val="21"/>
                </w:rPr>
                <w:delText>≥95</w:delText>
              </w:r>
            </w:del>
          </w:p>
        </w:tc>
        <w:tc>
          <w:tcPr>
            <w:tcW w:w="524" w:type="pct"/>
            <w:vAlign w:val="center"/>
          </w:tcPr>
          <w:p w14:paraId="65B395E5">
            <w:pPr>
              <w:widowControl/>
              <w:spacing w:line="240" w:lineRule="auto"/>
              <w:ind w:firstLine="420" w:firstLineChars="200"/>
              <w:jc w:val="left"/>
              <w:rPr>
                <w:del w:id="746" w:author="S500" w:date="2026-05-19T09:35:00Z"/>
                <w:sz w:val="21"/>
                <w:szCs w:val="21"/>
              </w:rPr>
              <w:pPrChange w:id="745" w:author="Administrator" w:date="2026-05-20T18:44:54Z">
                <w:pPr>
                  <w:widowControl/>
                  <w:spacing w:line="240" w:lineRule="auto"/>
                  <w:ind w:firstLine="0" w:firstLineChars="0"/>
                  <w:jc w:val="center"/>
                </w:pPr>
              </w:pPrChange>
            </w:pPr>
            <w:del w:id="747" w:author="S500" w:date="2026-05-19T09:35:00Z">
              <w:r>
                <w:rPr>
                  <w:rFonts w:hint="eastAsia"/>
                  <w:sz w:val="21"/>
                  <w:szCs w:val="21"/>
                </w:rPr>
                <w:delText>预期性</w:delText>
              </w:r>
            </w:del>
          </w:p>
        </w:tc>
      </w:tr>
      <w:tr w14:paraId="7743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748" w:author="S500" w:date="2026-05-19T09:35:00Z"/>
        </w:trPr>
        <w:tc>
          <w:tcPr>
            <w:tcW w:w="795" w:type="pct"/>
            <w:vMerge w:val="continue"/>
            <w:vAlign w:val="center"/>
          </w:tcPr>
          <w:p w14:paraId="65B395E5">
            <w:pPr>
              <w:widowControl/>
              <w:spacing w:line="240" w:lineRule="auto"/>
              <w:ind w:firstLine="420" w:firstLineChars="200"/>
              <w:jc w:val="left"/>
              <w:rPr>
                <w:del w:id="750" w:author="S500" w:date="2026-05-19T09:35:00Z"/>
                <w:sz w:val="21"/>
                <w:szCs w:val="21"/>
              </w:rPr>
              <w:pPrChange w:id="749"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752" w:author="S500" w:date="2026-05-19T09:35:00Z"/>
                <w:sz w:val="21"/>
                <w:szCs w:val="21"/>
              </w:rPr>
              <w:pPrChange w:id="751" w:author="Administrator" w:date="2026-05-20T18:44:54Z">
                <w:pPr>
                  <w:widowControl/>
                  <w:adjustRightInd w:val="0"/>
                  <w:spacing w:line="240" w:lineRule="auto"/>
                  <w:ind w:firstLine="0" w:firstLineChars="0"/>
                  <w:jc w:val="center"/>
                </w:pPr>
              </w:pPrChange>
            </w:pPr>
            <w:del w:id="753" w:author="S500" w:date="2026-05-19T09:35:00Z">
              <w:r>
                <w:rPr>
                  <w:rFonts w:hint="eastAsia"/>
                  <w:sz w:val="21"/>
                  <w:szCs w:val="21"/>
                  <w:lang w:bidi="ar"/>
                </w:rPr>
                <w:delText>团场建成区内集中供热普及率</w:delText>
              </w:r>
            </w:del>
          </w:p>
        </w:tc>
        <w:tc>
          <w:tcPr>
            <w:tcW w:w="693" w:type="pct"/>
            <w:vAlign w:val="center"/>
          </w:tcPr>
          <w:p w14:paraId="65B395E5">
            <w:pPr>
              <w:widowControl/>
              <w:spacing w:line="240" w:lineRule="auto"/>
              <w:ind w:firstLine="420" w:firstLineChars="200"/>
              <w:jc w:val="left"/>
              <w:rPr>
                <w:del w:id="755" w:author="S500" w:date="2026-05-19T09:35:00Z"/>
                <w:sz w:val="21"/>
                <w:szCs w:val="21"/>
              </w:rPr>
              <w:pPrChange w:id="754" w:author="Administrator" w:date="2026-05-20T18:44:54Z">
                <w:pPr>
                  <w:widowControl/>
                  <w:spacing w:line="240" w:lineRule="auto"/>
                  <w:ind w:firstLine="0" w:firstLineChars="0"/>
                  <w:jc w:val="center"/>
                </w:pPr>
              </w:pPrChange>
            </w:pPr>
            <w:del w:id="756"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758" w:author="S500" w:date="2026-05-19T09:35:00Z"/>
                <w:sz w:val="21"/>
                <w:szCs w:val="21"/>
              </w:rPr>
              <w:pPrChange w:id="757" w:author="Administrator" w:date="2026-05-20T18:44:54Z">
                <w:pPr>
                  <w:widowControl/>
                  <w:spacing w:line="240" w:lineRule="auto"/>
                  <w:ind w:firstLine="0" w:firstLineChars="0"/>
                  <w:jc w:val="center"/>
                </w:pPr>
              </w:pPrChange>
            </w:pPr>
            <w:del w:id="759" w:author="S500" w:date="2026-05-19T09:35:00Z">
              <w:r>
                <w:rPr>
                  <w:rFonts w:hint="eastAsia"/>
                  <w:sz w:val="21"/>
                  <w:szCs w:val="21"/>
                </w:rPr>
                <w:delText>≥85</w:delText>
              </w:r>
            </w:del>
          </w:p>
        </w:tc>
        <w:tc>
          <w:tcPr>
            <w:tcW w:w="524" w:type="pct"/>
            <w:vAlign w:val="center"/>
          </w:tcPr>
          <w:p w14:paraId="65B395E5">
            <w:pPr>
              <w:widowControl/>
              <w:spacing w:line="240" w:lineRule="auto"/>
              <w:ind w:firstLine="420" w:firstLineChars="200"/>
              <w:jc w:val="left"/>
              <w:rPr>
                <w:del w:id="761" w:author="S500" w:date="2026-05-19T09:35:00Z"/>
                <w:sz w:val="21"/>
                <w:szCs w:val="21"/>
              </w:rPr>
              <w:pPrChange w:id="760" w:author="Administrator" w:date="2026-05-20T18:44:54Z">
                <w:pPr>
                  <w:widowControl/>
                  <w:spacing w:line="240" w:lineRule="auto"/>
                  <w:ind w:firstLine="0" w:firstLineChars="0"/>
                  <w:jc w:val="center"/>
                </w:pPr>
              </w:pPrChange>
            </w:pPr>
            <w:del w:id="762" w:author="S500" w:date="2026-05-19T09:35:00Z">
              <w:r>
                <w:rPr>
                  <w:rFonts w:hint="eastAsia"/>
                  <w:sz w:val="21"/>
                  <w:szCs w:val="21"/>
                </w:rPr>
                <w:delText>预期性</w:delText>
              </w:r>
            </w:del>
          </w:p>
        </w:tc>
      </w:tr>
      <w:tr w14:paraId="053F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763" w:author="S500" w:date="2026-05-19T09:35:00Z"/>
        </w:trPr>
        <w:tc>
          <w:tcPr>
            <w:tcW w:w="795" w:type="pct"/>
            <w:vMerge w:val="continue"/>
            <w:vAlign w:val="center"/>
          </w:tcPr>
          <w:p w14:paraId="65B395E5">
            <w:pPr>
              <w:widowControl/>
              <w:spacing w:line="240" w:lineRule="auto"/>
              <w:ind w:firstLine="420" w:firstLineChars="200"/>
              <w:jc w:val="left"/>
              <w:rPr>
                <w:del w:id="765" w:author="S500" w:date="2026-05-19T09:35:00Z"/>
                <w:sz w:val="21"/>
                <w:szCs w:val="21"/>
              </w:rPr>
              <w:pPrChange w:id="764"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767" w:author="S500" w:date="2026-05-19T09:35:00Z"/>
                <w:sz w:val="21"/>
                <w:szCs w:val="21"/>
              </w:rPr>
              <w:pPrChange w:id="766" w:author="Administrator" w:date="2026-05-20T18:44:54Z">
                <w:pPr>
                  <w:widowControl/>
                  <w:adjustRightInd w:val="0"/>
                  <w:spacing w:line="240" w:lineRule="auto"/>
                  <w:ind w:firstLine="0" w:firstLineChars="0"/>
                  <w:jc w:val="center"/>
                </w:pPr>
              </w:pPrChange>
            </w:pPr>
            <w:del w:id="768" w:author="S500" w:date="2026-05-19T09:35:00Z">
              <w:r>
                <w:rPr>
                  <w:rFonts w:hint="eastAsia"/>
                  <w:sz w:val="21"/>
                  <w:szCs w:val="21"/>
                  <w:lang w:bidi="ar"/>
                </w:rPr>
                <w:delText>2030年中转站利用率</w:delText>
              </w:r>
            </w:del>
          </w:p>
        </w:tc>
        <w:tc>
          <w:tcPr>
            <w:tcW w:w="693" w:type="pct"/>
            <w:vAlign w:val="center"/>
          </w:tcPr>
          <w:p w14:paraId="65B395E5">
            <w:pPr>
              <w:widowControl/>
              <w:spacing w:line="240" w:lineRule="auto"/>
              <w:ind w:firstLine="420" w:firstLineChars="200"/>
              <w:jc w:val="left"/>
              <w:rPr>
                <w:del w:id="770" w:author="S500" w:date="2026-05-19T09:35:00Z"/>
                <w:sz w:val="21"/>
                <w:szCs w:val="21"/>
              </w:rPr>
              <w:pPrChange w:id="769" w:author="Administrator" w:date="2026-05-20T18:44:54Z">
                <w:pPr>
                  <w:widowControl/>
                  <w:spacing w:line="240" w:lineRule="auto"/>
                  <w:ind w:firstLine="0" w:firstLineChars="0"/>
                  <w:jc w:val="center"/>
                </w:pPr>
              </w:pPrChange>
            </w:pPr>
            <w:del w:id="771"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773" w:author="S500" w:date="2026-05-19T09:35:00Z"/>
                <w:sz w:val="21"/>
                <w:szCs w:val="21"/>
              </w:rPr>
              <w:pPrChange w:id="772" w:author="Administrator" w:date="2026-05-20T18:44:54Z">
                <w:pPr>
                  <w:widowControl/>
                  <w:spacing w:line="240" w:lineRule="auto"/>
                  <w:ind w:firstLine="0" w:firstLineChars="0"/>
                  <w:jc w:val="center"/>
                </w:pPr>
              </w:pPrChange>
            </w:pPr>
            <w:del w:id="774" w:author="S500" w:date="2026-05-19T09:35:00Z">
              <w:r>
                <w:rPr>
                  <w:rFonts w:hint="eastAsia"/>
                  <w:sz w:val="21"/>
                  <w:szCs w:val="21"/>
                </w:rPr>
                <w:delText>≥85</w:delText>
              </w:r>
            </w:del>
          </w:p>
        </w:tc>
        <w:tc>
          <w:tcPr>
            <w:tcW w:w="524" w:type="pct"/>
            <w:vAlign w:val="center"/>
          </w:tcPr>
          <w:p w14:paraId="65B395E5">
            <w:pPr>
              <w:widowControl/>
              <w:spacing w:line="240" w:lineRule="auto"/>
              <w:ind w:firstLine="420" w:firstLineChars="200"/>
              <w:jc w:val="left"/>
              <w:rPr>
                <w:del w:id="776" w:author="S500" w:date="2026-05-19T09:35:00Z"/>
                <w:sz w:val="21"/>
                <w:szCs w:val="21"/>
              </w:rPr>
              <w:pPrChange w:id="775" w:author="Administrator" w:date="2026-05-20T18:44:54Z">
                <w:pPr>
                  <w:widowControl/>
                  <w:spacing w:line="240" w:lineRule="auto"/>
                  <w:ind w:firstLine="0" w:firstLineChars="0"/>
                  <w:jc w:val="center"/>
                </w:pPr>
              </w:pPrChange>
            </w:pPr>
            <w:del w:id="777" w:author="S500" w:date="2026-05-19T09:35:00Z">
              <w:r>
                <w:rPr>
                  <w:rFonts w:hint="eastAsia"/>
                  <w:sz w:val="21"/>
                  <w:szCs w:val="21"/>
                </w:rPr>
                <w:delText>预期性</w:delText>
              </w:r>
            </w:del>
          </w:p>
        </w:tc>
      </w:tr>
      <w:tr w14:paraId="3D2D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778" w:author="S500" w:date="2026-05-19T09:35:00Z"/>
        </w:trPr>
        <w:tc>
          <w:tcPr>
            <w:tcW w:w="795" w:type="pct"/>
            <w:vMerge w:val="continue"/>
            <w:vAlign w:val="center"/>
          </w:tcPr>
          <w:p w14:paraId="65B395E5">
            <w:pPr>
              <w:widowControl/>
              <w:spacing w:line="240" w:lineRule="auto"/>
              <w:ind w:firstLine="420" w:firstLineChars="200"/>
              <w:jc w:val="left"/>
              <w:rPr>
                <w:del w:id="780" w:author="S500" w:date="2026-05-19T09:35:00Z"/>
                <w:sz w:val="21"/>
                <w:szCs w:val="21"/>
              </w:rPr>
              <w:pPrChange w:id="779"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782" w:author="S500" w:date="2026-05-19T09:35:00Z"/>
                <w:sz w:val="21"/>
                <w:szCs w:val="21"/>
              </w:rPr>
              <w:pPrChange w:id="781" w:author="Administrator" w:date="2026-05-20T18:44:54Z">
                <w:pPr>
                  <w:widowControl/>
                  <w:adjustRightInd w:val="0"/>
                  <w:spacing w:line="240" w:lineRule="auto"/>
                  <w:ind w:firstLine="0" w:firstLineChars="0"/>
                  <w:jc w:val="center"/>
                </w:pPr>
              </w:pPrChange>
            </w:pPr>
            <w:del w:id="783" w:author="S500" w:date="2026-05-19T09:35:00Z">
              <w:r>
                <w:rPr>
                  <w:rFonts w:hint="eastAsia"/>
                  <w:sz w:val="21"/>
                  <w:szCs w:val="21"/>
                  <w:lang w:bidi="ar"/>
                </w:rPr>
                <w:delText>生活垃圾无害化处理率</w:delText>
              </w:r>
            </w:del>
          </w:p>
        </w:tc>
        <w:tc>
          <w:tcPr>
            <w:tcW w:w="693" w:type="pct"/>
            <w:vAlign w:val="center"/>
          </w:tcPr>
          <w:p w14:paraId="65B395E5">
            <w:pPr>
              <w:widowControl/>
              <w:spacing w:line="240" w:lineRule="auto"/>
              <w:ind w:firstLine="420" w:firstLineChars="200"/>
              <w:jc w:val="left"/>
              <w:rPr>
                <w:del w:id="785" w:author="S500" w:date="2026-05-19T09:35:00Z"/>
                <w:sz w:val="21"/>
                <w:szCs w:val="21"/>
              </w:rPr>
              <w:pPrChange w:id="784" w:author="Administrator" w:date="2026-05-20T18:44:54Z">
                <w:pPr>
                  <w:widowControl/>
                  <w:spacing w:line="240" w:lineRule="auto"/>
                  <w:ind w:firstLine="0" w:firstLineChars="0"/>
                  <w:jc w:val="center"/>
                </w:pPr>
              </w:pPrChange>
            </w:pPr>
            <w:del w:id="786"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788" w:author="S500" w:date="2026-05-19T09:35:00Z"/>
                <w:sz w:val="21"/>
                <w:szCs w:val="21"/>
              </w:rPr>
              <w:pPrChange w:id="787" w:author="Administrator" w:date="2026-05-20T18:44:54Z">
                <w:pPr>
                  <w:widowControl/>
                  <w:spacing w:line="240" w:lineRule="auto"/>
                  <w:ind w:firstLine="0" w:firstLineChars="0"/>
                  <w:jc w:val="center"/>
                </w:pPr>
              </w:pPrChange>
            </w:pPr>
            <w:del w:id="789" w:author="S500" w:date="2026-05-19T09:35:00Z">
              <w:r>
                <w:rPr>
                  <w:rFonts w:hint="eastAsia"/>
                  <w:sz w:val="21"/>
                  <w:szCs w:val="21"/>
                </w:rPr>
                <w:delText>≥95</w:delText>
              </w:r>
            </w:del>
          </w:p>
        </w:tc>
        <w:tc>
          <w:tcPr>
            <w:tcW w:w="524" w:type="pct"/>
            <w:vAlign w:val="center"/>
          </w:tcPr>
          <w:p w14:paraId="65B395E5">
            <w:pPr>
              <w:widowControl/>
              <w:spacing w:line="240" w:lineRule="auto"/>
              <w:ind w:firstLine="420" w:firstLineChars="200"/>
              <w:jc w:val="left"/>
              <w:rPr>
                <w:del w:id="791" w:author="S500" w:date="2026-05-19T09:35:00Z"/>
                <w:sz w:val="21"/>
                <w:szCs w:val="21"/>
              </w:rPr>
              <w:pPrChange w:id="790" w:author="Administrator" w:date="2026-05-20T18:44:54Z">
                <w:pPr>
                  <w:widowControl/>
                  <w:spacing w:line="240" w:lineRule="auto"/>
                  <w:ind w:firstLine="0" w:firstLineChars="0"/>
                  <w:jc w:val="center"/>
                </w:pPr>
              </w:pPrChange>
            </w:pPr>
            <w:del w:id="792" w:author="S500" w:date="2026-05-19T09:35:00Z">
              <w:r>
                <w:rPr>
                  <w:rFonts w:hint="eastAsia"/>
                  <w:sz w:val="21"/>
                  <w:szCs w:val="21"/>
                </w:rPr>
                <w:delText>预期性</w:delText>
              </w:r>
            </w:del>
          </w:p>
        </w:tc>
      </w:tr>
      <w:tr w14:paraId="358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793" w:author="S500" w:date="2026-05-19T09:35:00Z"/>
        </w:trPr>
        <w:tc>
          <w:tcPr>
            <w:tcW w:w="795" w:type="pct"/>
            <w:vMerge w:val="continue"/>
            <w:vAlign w:val="center"/>
          </w:tcPr>
          <w:p w14:paraId="65B395E5">
            <w:pPr>
              <w:widowControl/>
              <w:spacing w:line="240" w:lineRule="auto"/>
              <w:ind w:firstLine="420" w:firstLineChars="200"/>
              <w:jc w:val="left"/>
              <w:rPr>
                <w:del w:id="795" w:author="S500" w:date="2026-05-19T09:35:00Z"/>
                <w:sz w:val="21"/>
                <w:szCs w:val="21"/>
              </w:rPr>
              <w:pPrChange w:id="794"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797" w:author="S500" w:date="2026-05-19T09:35:00Z"/>
                <w:sz w:val="21"/>
                <w:szCs w:val="21"/>
              </w:rPr>
              <w:pPrChange w:id="796" w:author="Administrator" w:date="2026-05-20T18:44:54Z">
                <w:pPr>
                  <w:widowControl/>
                  <w:adjustRightInd w:val="0"/>
                  <w:spacing w:line="240" w:lineRule="auto"/>
                  <w:ind w:firstLine="0" w:firstLineChars="0"/>
                  <w:jc w:val="center"/>
                </w:pPr>
              </w:pPrChange>
            </w:pPr>
            <w:del w:id="798" w:author="S500" w:date="2026-05-19T09:35:00Z">
              <w:r>
                <w:rPr>
                  <w:rFonts w:hint="eastAsia"/>
                  <w:sz w:val="21"/>
                  <w:szCs w:val="21"/>
                  <w:lang w:bidi="ar"/>
                </w:rPr>
                <w:delText>连队生活垃圾收运处置体系覆盖率</w:delText>
              </w:r>
            </w:del>
          </w:p>
        </w:tc>
        <w:tc>
          <w:tcPr>
            <w:tcW w:w="693" w:type="pct"/>
            <w:vAlign w:val="center"/>
          </w:tcPr>
          <w:p w14:paraId="65B395E5">
            <w:pPr>
              <w:widowControl/>
              <w:spacing w:line="240" w:lineRule="auto"/>
              <w:ind w:firstLine="420" w:firstLineChars="200"/>
              <w:jc w:val="left"/>
              <w:rPr>
                <w:del w:id="800" w:author="S500" w:date="2026-05-19T09:35:00Z"/>
                <w:sz w:val="21"/>
                <w:szCs w:val="21"/>
              </w:rPr>
              <w:pPrChange w:id="799" w:author="Administrator" w:date="2026-05-20T18:44:54Z">
                <w:pPr>
                  <w:widowControl/>
                  <w:spacing w:line="240" w:lineRule="auto"/>
                  <w:ind w:firstLine="0" w:firstLineChars="0"/>
                  <w:jc w:val="center"/>
                </w:pPr>
              </w:pPrChange>
            </w:pPr>
            <w:del w:id="801"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803" w:author="S500" w:date="2026-05-19T09:35:00Z"/>
                <w:sz w:val="21"/>
                <w:szCs w:val="21"/>
              </w:rPr>
              <w:pPrChange w:id="802" w:author="Administrator" w:date="2026-05-20T18:44:54Z">
                <w:pPr>
                  <w:widowControl/>
                  <w:spacing w:line="240" w:lineRule="auto"/>
                  <w:ind w:firstLine="0" w:firstLineChars="0"/>
                  <w:jc w:val="center"/>
                </w:pPr>
              </w:pPrChange>
            </w:pPr>
            <w:del w:id="804" w:author="S500" w:date="2026-05-19T09:35:00Z">
              <w:r>
                <w:rPr>
                  <w:rFonts w:hint="eastAsia"/>
                  <w:sz w:val="21"/>
                  <w:szCs w:val="21"/>
                </w:rPr>
                <w:delText>≥100</w:delText>
              </w:r>
            </w:del>
          </w:p>
        </w:tc>
        <w:tc>
          <w:tcPr>
            <w:tcW w:w="524" w:type="pct"/>
            <w:vAlign w:val="center"/>
          </w:tcPr>
          <w:p w14:paraId="65B395E5">
            <w:pPr>
              <w:widowControl/>
              <w:spacing w:line="240" w:lineRule="auto"/>
              <w:ind w:firstLine="420" w:firstLineChars="200"/>
              <w:jc w:val="left"/>
              <w:rPr>
                <w:del w:id="806" w:author="S500" w:date="2026-05-19T09:35:00Z"/>
                <w:sz w:val="21"/>
                <w:szCs w:val="21"/>
              </w:rPr>
              <w:pPrChange w:id="805" w:author="Administrator" w:date="2026-05-20T18:44:54Z">
                <w:pPr>
                  <w:widowControl/>
                  <w:spacing w:line="240" w:lineRule="auto"/>
                  <w:ind w:firstLine="0" w:firstLineChars="0"/>
                  <w:jc w:val="center"/>
                </w:pPr>
              </w:pPrChange>
            </w:pPr>
            <w:del w:id="807" w:author="S500" w:date="2026-05-19T09:35:00Z">
              <w:r>
                <w:rPr>
                  <w:rFonts w:hint="eastAsia"/>
                  <w:sz w:val="21"/>
                  <w:szCs w:val="21"/>
                </w:rPr>
                <w:delText>预期性</w:delText>
              </w:r>
            </w:del>
          </w:p>
        </w:tc>
      </w:tr>
      <w:tr w14:paraId="5A30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808" w:author="S500" w:date="2026-05-19T09:35:00Z"/>
        </w:trPr>
        <w:tc>
          <w:tcPr>
            <w:tcW w:w="795" w:type="pct"/>
            <w:vMerge w:val="restart"/>
            <w:vAlign w:val="center"/>
          </w:tcPr>
          <w:p w14:paraId="65B395E5">
            <w:pPr>
              <w:widowControl/>
              <w:spacing w:line="240" w:lineRule="auto"/>
              <w:ind w:firstLine="420" w:firstLineChars="200"/>
              <w:jc w:val="left"/>
              <w:rPr>
                <w:del w:id="810" w:author="S500" w:date="2026-05-19T09:35:00Z"/>
                <w:sz w:val="21"/>
                <w:szCs w:val="21"/>
              </w:rPr>
              <w:pPrChange w:id="809" w:author="Administrator" w:date="2026-05-20T18:44:54Z">
                <w:pPr>
                  <w:widowControl/>
                  <w:spacing w:line="240" w:lineRule="auto"/>
                  <w:ind w:firstLine="0" w:firstLineChars="0"/>
                  <w:jc w:val="center"/>
                </w:pPr>
              </w:pPrChange>
            </w:pPr>
            <w:del w:id="811" w:author="S500" w:date="2026-05-19T09:35:00Z">
              <w:r>
                <w:rPr>
                  <w:rFonts w:hint="eastAsia"/>
                  <w:sz w:val="21"/>
                  <w:szCs w:val="21"/>
                </w:rPr>
                <w:delText>绿色发展</w:delText>
              </w:r>
            </w:del>
            <w:del w:id="812" w:author="S500" w:date="2026-05-19T09:35:00Z">
              <w:r>
                <w:rPr>
                  <w:sz w:val="21"/>
                  <w:szCs w:val="21"/>
                </w:rPr>
                <w:br w:type="textWrapping"/>
              </w:r>
            </w:del>
            <w:del w:id="813" w:author="S500" w:date="2026-05-19T09:35:00Z">
              <w:r>
                <w:rPr>
                  <w:rFonts w:hint="eastAsia"/>
                  <w:sz w:val="21"/>
                  <w:szCs w:val="21"/>
                </w:rPr>
                <w:delText>（10项）</w:delText>
              </w:r>
            </w:del>
          </w:p>
        </w:tc>
        <w:tc>
          <w:tcPr>
            <w:tcW w:w="2183" w:type="pct"/>
            <w:vAlign w:val="center"/>
          </w:tcPr>
          <w:p w14:paraId="65B395E5">
            <w:pPr>
              <w:widowControl/>
              <w:adjustRightInd/>
              <w:spacing w:line="240" w:lineRule="auto"/>
              <w:ind w:firstLine="420" w:firstLineChars="200"/>
              <w:jc w:val="left"/>
              <w:rPr>
                <w:del w:id="815" w:author="S500" w:date="2026-05-19T09:35:00Z"/>
                <w:sz w:val="21"/>
                <w:szCs w:val="21"/>
              </w:rPr>
              <w:pPrChange w:id="814" w:author="Administrator" w:date="2026-05-20T18:44:54Z">
                <w:pPr>
                  <w:widowControl/>
                  <w:adjustRightInd w:val="0"/>
                  <w:spacing w:line="240" w:lineRule="auto"/>
                  <w:ind w:firstLine="0" w:firstLineChars="0"/>
                  <w:jc w:val="center"/>
                </w:pPr>
              </w:pPrChange>
            </w:pPr>
            <w:del w:id="816" w:author="S500" w:date="2026-05-19T09:35:00Z">
              <w:r>
                <w:rPr>
                  <w:rFonts w:hint="eastAsia"/>
                  <w:sz w:val="21"/>
                  <w:szCs w:val="21"/>
                </w:rPr>
                <w:delText>城市再生水利用率</w:delText>
              </w:r>
            </w:del>
          </w:p>
        </w:tc>
        <w:tc>
          <w:tcPr>
            <w:tcW w:w="693" w:type="pct"/>
            <w:vAlign w:val="center"/>
          </w:tcPr>
          <w:p w14:paraId="65B395E5">
            <w:pPr>
              <w:widowControl/>
              <w:spacing w:line="240" w:lineRule="auto"/>
              <w:ind w:firstLine="420" w:firstLineChars="200"/>
              <w:jc w:val="left"/>
              <w:rPr>
                <w:del w:id="818" w:author="S500" w:date="2026-05-19T09:35:00Z"/>
                <w:sz w:val="21"/>
                <w:szCs w:val="21"/>
              </w:rPr>
              <w:pPrChange w:id="817" w:author="Administrator" w:date="2026-05-20T18:44:54Z">
                <w:pPr>
                  <w:widowControl/>
                  <w:spacing w:line="240" w:lineRule="auto"/>
                  <w:ind w:firstLine="0" w:firstLineChars="0"/>
                  <w:jc w:val="center"/>
                </w:pPr>
              </w:pPrChange>
            </w:pPr>
            <w:del w:id="819"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821" w:author="S500" w:date="2026-05-19T09:35:00Z"/>
                <w:sz w:val="21"/>
                <w:szCs w:val="21"/>
              </w:rPr>
              <w:pPrChange w:id="820" w:author="Administrator" w:date="2026-05-20T18:44:54Z">
                <w:pPr>
                  <w:widowControl/>
                  <w:spacing w:line="240" w:lineRule="auto"/>
                  <w:ind w:firstLine="0" w:firstLineChars="0"/>
                  <w:jc w:val="center"/>
                </w:pPr>
              </w:pPrChange>
            </w:pPr>
            <w:del w:id="822" w:author="S500" w:date="2026-05-19T09:35:00Z">
              <w:r>
                <w:rPr>
                  <w:rFonts w:hint="eastAsia"/>
                  <w:sz w:val="21"/>
                  <w:szCs w:val="21"/>
                </w:rPr>
                <w:delText>≥30</w:delText>
              </w:r>
            </w:del>
          </w:p>
        </w:tc>
        <w:tc>
          <w:tcPr>
            <w:tcW w:w="524" w:type="pct"/>
            <w:vAlign w:val="center"/>
          </w:tcPr>
          <w:p w14:paraId="65B395E5">
            <w:pPr>
              <w:widowControl/>
              <w:spacing w:line="240" w:lineRule="auto"/>
              <w:ind w:firstLine="420" w:firstLineChars="200"/>
              <w:jc w:val="left"/>
              <w:rPr>
                <w:del w:id="824" w:author="S500" w:date="2026-05-19T09:35:00Z"/>
                <w:sz w:val="21"/>
                <w:szCs w:val="21"/>
              </w:rPr>
              <w:pPrChange w:id="823" w:author="Administrator" w:date="2026-05-20T18:44:54Z">
                <w:pPr>
                  <w:widowControl/>
                  <w:spacing w:line="240" w:lineRule="auto"/>
                  <w:ind w:firstLine="0" w:firstLineChars="0"/>
                  <w:jc w:val="center"/>
                </w:pPr>
              </w:pPrChange>
            </w:pPr>
            <w:del w:id="825" w:author="S500" w:date="2026-05-19T09:35:00Z">
              <w:r>
                <w:rPr>
                  <w:rFonts w:hint="eastAsia"/>
                  <w:sz w:val="21"/>
                  <w:szCs w:val="21"/>
                </w:rPr>
                <w:delText>约束性</w:delText>
              </w:r>
            </w:del>
          </w:p>
        </w:tc>
      </w:tr>
      <w:tr w14:paraId="430D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826" w:author="S500" w:date="2026-05-19T09:35:00Z"/>
        </w:trPr>
        <w:tc>
          <w:tcPr>
            <w:tcW w:w="795" w:type="pct"/>
            <w:vMerge w:val="continue"/>
            <w:vAlign w:val="center"/>
          </w:tcPr>
          <w:p w14:paraId="65B395E5">
            <w:pPr>
              <w:widowControl/>
              <w:spacing w:line="240" w:lineRule="auto"/>
              <w:ind w:firstLine="420" w:firstLineChars="200"/>
              <w:jc w:val="left"/>
              <w:rPr>
                <w:del w:id="828" w:author="S500" w:date="2026-05-19T09:35:00Z"/>
                <w:sz w:val="21"/>
                <w:szCs w:val="21"/>
              </w:rPr>
              <w:pPrChange w:id="827"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830" w:author="S500" w:date="2026-05-19T09:35:00Z"/>
                <w:sz w:val="21"/>
                <w:szCs w:val="21"/>
              </w:rPr>
              <w:pPrChange w:id="829" w:author="Administrator" w:date="2026-05-20T18:44:54Z">
                <w:pPr>
                  <w:widowControl/>
                  <w:adjustRightInd w:val="0"/>
                  <w:spacing w:line="240" w:lineRule="auto"/>
                  <w:ind w:firstLine="0" w:firstLineChars="0"/>
                  <w:jc w:val="center"/>
                </w:pPr>
              </w:pPrChange>
            </w:pPr>
            <w:del w:id="831" w:author="S500" w:date="2026-05-19T09:35:00Z">
              <w:r>
                <w:rPr>
                  <w:rFonts w:hint="eastAsia"/>
                  <w:sz w:val="21"/>
                  <w:szCs w:val="21"/>
                </w:rPr>
                <w:delText>城市生活垃圾回收利用率</w:delText>
              </w:r>
            </w:del>
          </w:p>
        </w:tc>
        <w:tc>
          <w:tcPr>
            <w:tcW w:w="693" w:type="pct"/>
            <w:vAlign w:val="center"/>
          </w:tcPr>
          <w:p w14:paraId="65B395E5">
            <w:pPr>
              <w:widowControl/>
              <w:spacing w:line="240" w:lineRule="auto"/>
              <w:ind w:firstLine="420" w:firstLineChars="200"/>
              <w:jc w:val="left"/>
              <w:rPr>
                <w:del w:id="833" w:author="S500" w:date="2026-05-19T09:35:00Z"/>
                <w:sz w:val="21"/>
                <w:szCs w:val="21"/>
              </w:rPr>
              <w:pPrChange w:id="832" w:author="Administrator" w:date="2026-05-20T18:44:54Z">
                <w:pPr>
                  <w:widowControl/>
                  <w:spacing w:line="240" w:lineRule="auto"/>
                  <w:ind w:firstLine="0" w:firstLineChars="0"/>
                  <w:jc w:val="center"/>
                </w:pPr>
              </w:pPrChange>
            </w:pPr>
            <w:del w:id="834"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836" w:author="S500" w:date="2026-05-19T09:35:00Z"/>
                <w:sz w:val="21"/>
                <w:szCs w:val="21"/>
              </w:rPr>
              <w:pPrChange w:id="835" w:author="Administrator" w:date="2026-05-20T18:44:54Z">
                <w:pPr>
                  <w:widowControl/>
                  <w:spacing w:line="240" w:lineRule="auto"/>
                  <w:ind w:firstLine="0" w:firstLineChars="0"/>
                  <w:jc w:val="center"/>
                </w:pPr>
              </w:pPrChange>
            </w:pPr>
            <w:del w:id="837" w:author="S500" w:date="2026-05-19T09:35:00Z">
              <w:r>
                <w:rPr>
                  <w:rFonts w:hint="eastAsia"/>
                  <w:sz w:val="21"/>
                  <w:szCs w:val="21"/>
                </w:rPr>
                <w:delText>≥35</w:delText>
              </w:r>
            </w:del>
          </w:p>
        </w:tc>
        <w:tc>
          <w:tcPr>
            <w:tcW w:w="524" w:type="pct"/>
            <w:vAlign w:val="center"/>
          </w:tcPr>
          <w:p w14:paraId="65B395E5">
            <w:pPr>
              <w:widowControl/>
              <w:spacing w:line="240" w:lineRule="auto"/>
              <w:ind w:firstLine="420" w:firstLineChars="200"/>
              <w:jc w:val="left"/>
              <w:rPr>
                <w:del w:id="839" w:author="S500" w:date="2026-05-19T09:35:00Z"/>
                <w:sz w:val="21"/>
                <w:szCs w:val="21"/>
              </w:rPr>
              <w:pPrChange w:id="838" w:author="Administrator" w:date="2026-05-20T18:44:54Z">
                <w:pPr>
                  <w:widowControl/>
                  <w:spacing w:line="240" w:lineRule="auto"/>
                  <w:ind w:firstLine="0" w:firstLineChars="0"/>
                  <w:jc w:val="center"/>
                </w:pPr>
              </w:pPrChange>
            </w:pPr>
            <w:del w:id="840" w:author="S500" w:date="2026-05-19T09:35:00Z">
              <w:r>
                <w:rPr>
                  <w:rFonts w:hint="eastAsia"/>
                  <w:sz w:val="21"/>
                  <w:szCs w:val="21"/>
                </w:rPr>
                <w:delText>预期性</w:delText>
              </w:r>
            </w:del>
          </w:p>
        </w:tc>
      </w:tr>
      <w:tr w14:paraId="31A6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841" w:author="S500" w:date="2026-05-19T09:35:00Z"/>
        </w:trPr>
        <w:tc>
          <w:tcPr>
            <w:tcW w:w="795" w:type="pct"/>
            <w:vMerge w:val="continue"/>
            <w:vAlign w:val="center"/>
          </w:tcPr>
          <w:p w14:paraId="65B395E5">
            <w:pPr>
              <w:widowControl/>
              <w:spacing w:line="240" w:lineRule="auto"/>
              <w:ind w:firstLine="420" w:firstLineChars="200"/>
              <w:jc w:val="left"/>
              <w:rPr>
                <w:del w:id="843" w:author="S500" w:date="2026-05-19T09:35:00Z"/>
                <w:sz w:val="21"/>
                <w:szCs w:val="21"/>
              </w:rPr>
              <w:pPrChange w:id="842" w:author="Administrator" w:date="2026-05-20T18:44:54Z">
                <w:pPr>
                  <w:widowControl w:val="0"/>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845" w:author="S500" w:date="2026-05-19T09:35:00Z"/>
                <w:sz w:val="21"/>
                <w:szCs w:val="21"/>
              </w:rPr>
              <w:pPrChange w:id="844" w:author="Administrator" w:date="2026-05-20T18:44:54Z">
                <w:pPr>
                  <w:widowControl w:val="0"/>
                  <w:adjustRightInd w:val="0"/>
                  <w:spacing w:line="240" w:lineRule="auto"/>
                  <w:ind w:firstLine="0" w:firstLineChars="0"/>
                  <w:jc w:val="center"/>
                </w:pPr>
              </w:pPrChange>
            </w:pPr>
            <w:del w:id="846" w:author="S500" w:date="2026-05-19T09:35:00Z">
              <w:r>
                <w:rPr>
                  <w:rFonts w:hint="eastAsia"/>
                  <w:sz w:val="21"/>
                  <w:szCs w:val="21"/>
                </w:rPr>
                <w:delText>城市生活垃圾焚烧处理占比</w:delText>
              </w:r>
            </w:del>
          </w:p>
        </w:tc>
        <w:tc>
          <w:tcPr>
            <w:tcW w:w="693" w:type="pct"/>
            <w:vAlign w:val="center"/>
          </w:tcPr>
          <w:p w14:paraId="65B395E5">
            <w:pPr>
              <w:widowControl/>
              <w:spacing w:line="240" w:lineRule="auto"/>
              <w:ind w:firstLine="420" w:firstLineChars="200"/>
              <w:jc w:val="left"/>
              <w:rPr>
                <w:del w:id="848" w:author="S500" w:date="2026-05-19T09:35:00Z"/>
                <w:sz w:val="21"/>
                <w:szCs w:val="21"/>
              </w:rPr>
              <w:pPrChange w:id="847" w:author="Administrator" w:date="2026-05-20T18:44:54Z">
                <w:pPr>
                  <w:widowControl w:val="0"/>
                  <w:spacing w:line="240" w:lineRule="auto"/>
                  <w:ind w:firstLine="0" w:firstLineChars="0"/>
                  <w:jc w:val="center"/>
                </w:pPr>
              </w:pPrChange>
            </w:pPr>
            <w:del w:id="849"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851" w:author="S500" w:date="2026-05-19T09:35:00Z"/>
                <w:sz w:val="21"/>
                <w:szCs w:val="21"/>
              </w:rPr>
              <w:pPrChange w:id="850" w:author="Administrator" w:date="2026-05-20T18:44:54Z">
                <w:pPr>
                  <w:widowControl w:val="0"/>
                  <w:spacing w:line="240" w:lineRule="auto"/>
                  <w:ind w:firstLine="0" w:firstLineChars="0"/>
                  <w:jc w:val="center"/>
                </w:pPr>
              </w:pPrChange>
            </w:pPr>
            <w:del w:id="852" w:author="S500" w:date="2026-05-19T09:35:00Z">
              <w:r>
                <w:rPr>
                  <w:rFonts w:hint="eastAsia"/>
                  <w:sz w:val="21"/>
                  <w:szCs w:val="21"/>
                </w:rPr>
                <w:delText>≥30</w:delText>
              </w:r>
            </w:del>
          </w:p>
        </w:tc>
        <w:tc>
          <w:tcPr>
            <w:tcW w:w="524" w:type="pct"/>
            <w:vAlign w:val="center"/>
          </w:tcPr>
          <w:p w14:paraId="65B395E5">
            <w:pPr>
              <w:widowControl/>
              <w:spacing w:line="240" w:lineRule="auto"/>
              <w:ind w:firstLine="420" w:firstLineChars="200"/>
              <w:jc w:val="left"/>
              <w:rPr>
                <w:del w:id="854" w:author="S500" w:date="2026-05-19T09:35:00Z"/>
                <w:sz w:val="21"/>
                <w:szCs w:val="21"/>
              </w:rPr>
              <w:pPrChange w:id="853" w:author="Administrator" w:date="2026-05-20T18:44:54Z">
                <w:pPr>
                  <w:widowControl w:val="0"/>
                  <w:spacing w:line="240" w:lineRule="auto"/>
                  <w:ind w:firstLine="0" w:firstLineChars="0"/>
                  <w:jc w:val="center"/>
                </w:pPr>
              </w:pPrChange>
            </w:pPr>
            <w:del w:id="855" w:author="S500" w:date="2026-05-19T09:35:00Z">
              <w:r>
                <w:rPr>
                  <w:rFonts w:hint="eastAsia"/>
                  <w:sz w:val="21"/>
                  <w:szCs w:val="21"/>
                </w:rPr>
                <w:delText>预期性</w:delText>
              </w:r>
            </w:del>
          </w:p>
        </w:tc>
      </w:tr>
      <w:tr w14:paraId="2F3A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856" w:author="S500" w:date="2026-05-19T09:35:00Z"/>
        </w:trPr>
        <w:tc>
          <w:tcPr>
            <w:tcW w:w="795" w:type="pct"/>
            <w:vMerge w:val="continue"/>
            <w:vAlign w:val="center"/>
          </w:tcPr>
          <w:p w14:paraId="65B395E5">
            <w:pPr>
              <w:widowControl/>
              <w:spacing w:line="240" w:lineRule="auto"/>
              <w:ind w:firstLine="420" w:firstLineChars="200"/>
              <w:jc w:val="left"/>
              <w:rPr>
                <w:del w:id="858" w:author="S500" w:date="2026-05-19T09:35:00Z"/>
                <w:sz w:val="21"/>
                <w:szCs w:val="21"/>
              </w:rPr>
              <w:pPrChange w:id="857"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860" w:author="S500" w:date="2026-05-19T09:35:00Z"/>
                <w:sz w:val="21"/>
                <w:szCs w:val="21"/>
              </w:rPr>
              <w:pPrChange w:id="859" w:author="Administrator" w:date="2026-05-20T18:44:54Z">
                <w:pPr>
                  <w:widowControl/>
                  <w:adjustRightInd w:val="0"/>
                  <w:spacing w:line="240" w:lineRule="auto"/>
                  <w:ind w:firstLine="0" w:firstLineChars="0"/>
                  <w:jc w:val="center"/>
                </w:pPr>
              </w:pPrChange>
            </w:pPr>
            <w:del w:id="861" w:author="S500" w:date="2026-05-19T09:35:00Z">
              <w:r>
                <w:rPr>
                  <w:rFonts w:hint="eastAsia"/>
                  <w:sz w:val="21"/>
                  <w:szCs w:val="21"/>
                </w:rPr>
                <w:delText>城市生活垃圾资源化利用率</w:delText>
              </w:r>
            </w:del>
          </w:p>
        </w:tc>
        <w:tc>
          <w:tcPr>
            <w:tcW w:w="693" w:type="pct"/>
            <w:vAlign w:val="center"/>
          </w:tcPr>
          <w:p w14:paraId="65B395E5">
            <w:pPr>
              <w:widowControl/>
              <w:spacing w:line="240" w:lineRule="auto"/>
              <w:ind w:firstLine="420" w:firstLineChars="200"/>
              <w:jc w:val="left"/>
              <w:rPr>
                <w:del w:id="863" w:author="S500" w:date="2026-05-19T09:35:00Z"/>
                <w:sz w:val="21"/>
                <w:szCs w:val="21"/>
              </w:rPr>
              <w:pPrChange w:id="862" w:author="Administrator" w:date="2026-05-20T18:44:54Z">
                <w:pPr>
                  <w:widowControl/>
                  <w:spacing w:line="240" w:lineRule="auto"/>
                  <w:ind w:firstLine="0" w:firstLineChars="0"/>
                  <w:jc w:val="center"/>
                </w:pPr>
              </w:pPrChange>
            </w:pPr>
            <w:del w:id="864"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866" w:author="S500" w:date="2026-05-19T09:35:00Z"/>
                <w:sz w:val="21"/>
                <w:szCs w:val="21"/>
              </w:rPr>
              <w:pPrChange w:id="865" w:author="Administrator" w:date="2026-05-20T18:44:54Z">
                <w:pPr>
                  <w:widowControl/>
                  <w:spacing w:line="240" w:lineRule="auto"/>
                  <w:ind w:firstLine="0" w:firstLineChars="0"/>
                  <w:jc w:val="center"/>
                </w:pPr>
              </w:pPrChange>
            </w:pPr>
            <w:del w:id="867" w:author="S500" w:date="2026-05-19T09:35:00Z">
              <w:r>
                <w:rPr>
                  <w:rFonts w:hint="eastAsia"/>
                  <w:sz w:val="21"/>
                  <w:szCs w:val="21"/>
                </w:rPr>
                <w:delText>≥60</w:delText>
              </w:r>
            </w:del>
          </w:p>
        </w:tc>
        <w:tc>
          <w:tcPr>
            <w:tcW w:w="524" w:type="pct"/>
            <w:vAlign w:val="center"/>
          </w:tcPr>
          <w:p w14:paraId="65B395E5">
            <w:pPr>
              <w:widowControl/>
              <w:spacing w:line="240" w:lineRule="auto"/>
              <w:ind w:firstLine="420" w:firstLineChars="200"/>
              <w:jc w:val="left"/>
              <w:rPr>
                <w:del w:id="869" w:author="S500" w:date="2026-05-19T09:35:00Z"/>
                <w:sz w:val="21"/>
                <w:szCs w:val="21"/>
              </w:rPr>
              <w:pPrChange w:id="868" w:author="Administrator" w:date="2026-05-20T18:44:54Z">
                <w:pPr>
                  <w:widowControl/>
                  <w:spacing w:line="240" w:lineRule="auto"/>
                  <w:ind w:firstLine="0" w:firstLineChars="0"/>
                  <w:jc w:val="center"/>
                </w:pPr>
              </w:pPrChange>
            </w:pPr>
            <w:del w:id="870" w:author="S500" w:date="2026-05-19T09:35:00Z">
              <w:r>
                <w:rPr>
                  <w:rFonts w:hint="eastAsia"/>
                  <w:sz w:val="21"/>
                  <w:szCs w:val="21"/>
                </w:rPr>
                <w:delText>预期性</w:delText>
              </w:r>
            </w:del>
          </w:p>
        </w:tc>
      </w:tr>
      <w:tr w14:paraId="23A6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871" w:author="S500" w:date="2026-05-19T09:35:00Z"/>
        </w:trPr>
        <w:tc>
          <w:tcPr>
            <w:tcW w:w="795" w:type="pct"/>
            <w:vMerge w:val="continue"/>
            <w:vAlign w:val="center"/>
          </w:tcPr>
          <w:p w14:paraId="65B395E5">
            <w:pPr>
              <w:widowControl/>
              <w:spacing w:line="240" w:lineRule="auto"/>
              <w:ind w:firstLine="420" w:firstLineChars="200"/>
              <w:jc w:val="left"/>
              <w:rPr>
                <w:del w:id="873" w:author="S500" w:date="2026-05-19T09:35:00Z"/>
                <w:sz w:val="21"/>
                <w:szCs w:val="21"/>
              </w:rPr>
              <w:pPrChange w:id="872"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875" w:author="S500" w:date="2026-05-19T09:35:00Z"/>
                <w:sz w:val="21"/>
                <w:szCs w:val="21"/>
              </w:rPr>
              <w:pPrChange w:id="874" w:author="Administrator" w:date="2026-05-20T18:44:54Z">
                <w:pPr>
                  <w:widowControl/>
                  <w:adjustRightInd w:val="0"/>
                  <w:spacing w:line="240" w:lineRule="auto"/>
                  <w:ind w:firstLine="0" w:firstLineChars="0"/>
                  <w:jc w:val="center"/>
                </w:pPr>
              </w:pPrChange>
            </w:pPr>
            <w:del w:id="876" w:author="S500" w:date="2026-05-19T09:35:00Z">
              <w:r>
                <w:rPr>
                  <w:rFonts w:hint="eastAsia"/>
                  <w:sz w:val="21"/>
                  <w:szCs w:val="21"/>
                </w:rPr>
                <w:delText>城市建筑垃圾资源化利用率</w:delText>
              </w:r>
            </w:del>
          </w:p>
        </w:tc>
        <w:tc>
          <w:tcPr>
            <w:tcW w:w="693" w:type="pct"/>
            <w:vAlign w:val="center"/>
          </w:tcPr>
          <w:p w14:paraId="65B395E5">
            <w:pPr>
              <w:widowControl/>
              <w:spacing w:line="240" w:lineRule="auto"/>
              <w:ind w:firstLine="420" w:firstLineChars="200"/>
              <w:jc w:val="left"/>
              <w:rPr>
                <w:del w:id="878" w:author="S500" w:date="2026-05-19T09:35:00Z"/>
                <w:sz w:val="21"/>
                <w:szCs w:val="21"/>
              </w:rPr>
              <w:pPrChange w:id="877" w:author="Administrator" w:date="2026-05-20T18:44:54Z">
                <w:pPr>
                  <w:widowControl/>
                  <w:spacing w:line="240" w:lineRule="auto"/>
                  <w:ind w:firstLine="0" w:firstLineChars="0"/>
                  <w:jc w:val="center"/>
                </w:pPr>
              </w:pPrChange>
            </w:pPr>
            <w:del w:id="879"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881" w:author="S500" w:date="2026-05-19T09:35:00Z"/>
                <w:sz w:val="21"/>
                <w:szCs w:val="21"/>
              </w:rPr>
              <w:pPrChange w:id="880" w:author="Administrator" w:date="2026-05-20T18:44:54Z">
                <w:pPr>
                  <w:widowControl/>
                  <w:spacing w:line="240" w:lineRule="auto"/>
                  <w:ind w:firstLine="0" w:firstLineChars="0"/>
                  <w:jc w:val="center"/>
                </w:pPr>
              </w:pPrChange>
            </w:pPr>
            <w:del w:id="882" w:author="S500" w:date="2026-05-19T09:35:00Z">
              <w:r>
                <w:rPr>
                  <w:rFonts w:hint="eastAsia"/>
                  <w:sz w:val="21"/>
                  <w:szCs w:val="21"/>
                </w:rPr>
                <w:delText>≥30</w:delText>
              </w:r>
            </w:del>
          </w:p>
        </w:tc>
        <w:tc>
          <w:tcPr>
            <w:tcW w:w="524" w:type="pct"/>
            <w:vAlign w:val="center"/>
          </w:tcPr>
          <w:p w14:paraId="65B395E5">
            <w:pPr>
              <w:widowControl/>
              <w:spacing w:line="240" w:lineRule="auto"/>
              <w:ind w:firstLine="420" w:firstLineChars="200"/>
              <w:jc w:val="left"/>
              <w:rPr>
                <w:del w:id="884" w:author="S500" w:date="2026-05-19T09:35:00Z"/>
                <w:sz w:val="21"/>
                <w:szCs w:val="21"/>
              </w:rPr>
              <w:pPrChange w:id="883" w:author="Administrator" w:date="2026-05-20T18:44:54Z">
                <w:pPr>
                  <w:widowControl/>
                  <w:spacing w:line="240" w:lineRule="auto"/>
                  <w:ind w:firstLine="0" w:firstLineChars="0"/>
                  <w:jc w:val="center"/>
                </w:pPr>
              </w:pPrChange>
            </w:pPr>
            <w:del w:id="885" w:author="S500" w:date="2026-05-19T09:35:00Z">
              <w:r>
                <w:rPr>
                  <w:rFonts w:hint="eastAsia"/>
                  <w:sz w:val="21"/>
                  <w:szCs w:val="21"/>
                </w:rPr>
                <w:delText>预期性</w:delText>
              </w:r>
            </w:del>
          </w:p>
        </w:tc>
      </w:tr>
      <w:tr w14:paraId="79A1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886" w:author="S500" w:date="2026-05-19T09:35:00Z"/>
        </w:trPr>
        <w:tc>
          <w:tcPr>
            <w:tcW w:w="795" w:type="pct"/>
            <w:vMerge w:val="continue"/>
            <w:vAlign w:val="center"/>
          </w:tcPr>
          <w:p w14:paraId="65B395E5">
            <w:pPr>
              <w:widowControl/>
              <w:spacing w:line="240" w:lineRule="auto"/>
              <w:ind w:firstLine="420" w:firstLineChars="200"/>
              <w:jc w:val="left"/>
              <w:rPr>
                <w:del w:id="888" w:author="S500" w:date="2026-05-19T09:35:00Z"/>
                <w:sz w:val="21"/>
                <w:szCs w:val="21"/>
              </w:rPr>
              <w:pPrChange w:id="887"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890" w:author="S500" w:date="2026-05-19T09:35:00Z"/>
                <w:sz w:val="21"/>
                <w:szCs w:val="21"/>
              </w:rPr>
              <w:pPrChange w:id="889" w:author="Administrator" w:date="2026-05-20T18:44:54Z">
                <w:pPr>
                  <w:widowControl/>
                  <w:adjustRightInd w:val="0"/>
                  <w:spacing w:line="240" w:lineRule="auto"/>
                  <w:ind w:firstLine="0" w:firstLineChars="0"/>
                  <w:jc w:val="center"/>
                </w:pPr>
              </w:pPrChange>
            </w:pPr>
            <w:del w:id="891" w:author="S500" w:date="2026-05-19T09:35:00Z">
              <w:r>
                <w:rPr>
                  <w:rFonts w:hint="eastAsia"/>
                  <w:sz w:val="21"/>
                  <w:szCs w:val="21"/>
                </w:rPr>
                <w:delText>城市建成区绿化覆盖率</w:delText>
              </w:r>
            </w:del>
          </w:p>
        </w:tc>
        <w:tc>
          <w:tcPr>
            <w:tcW w:w="693" w:type="pct"/>
            <w:vAlign w:val="center"/>
          </w:tcPr>
          <w:p w14:paraId="65B395E5">
            <w:pPr>
              <w:widowControl/>
              <w:spacing w:line="240" w:lineRule="auto"/>
              <w:ind w:firstLine="420" w:firstLineChars="200"/>
              <w:jc w:val="left"/>
              <w:rPr>
                <w:del w:id="893" w:author="S500" w:date="2026-05-19T09:35:00Z"/>
                <w:sz w:val="21"/>
                <w:szCs w:val="21"/>
              </w:rPr>
              <w:pPrChange w:id="892" w:author="Administrator" w:date="2026-05-20T18:44:54Z">
                <w:pPr>
                  <w:widowControl/>
                  <w:spacing w:line="240" w:lineRule="auto"/>
                  <w:ind w:firstLine="0" w:firstLineChars="0"/>
                  <w:jc w:val="center"/>
                </w:pPr>
              </w:pPrChange>
            </w:pPr>
            <w:del w:id="894"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896" w:author="S500" w:date="2026-05-19T09:35:00Z"/>
                <w:sz w:val="21"/>
                <w:szCs w:val="21"/>
              </w:rPr>
              <w:pPrChange w:id="895" w:author="Administrator" w:date="2026-05-20T18:44:54Z">
                <w:pPr>
                  <w:widowControl/>
                  <w:spacing w:line="240" w:lineRule="auto"/>
                  <w:ind w:firstLine="0" w:firstLineChars="0"/>
                  <w:jc w:val="center"/>
                </w:pPr>
              </w:pPrChange>
            </w:pPr>
            <w:del w:id="897" w:author="S500" w:date="2026-05-19T09:35:00Z">
              <w:r>
                <w:rPr>
                  <w:rFonts w:hint="eastAsia"/>
                  <w:sz w:val="21"/>
                  <w:szCs w:val="21"/>
                </w:rPr>
                <w:delText>≥40</w:delText>
              </w:r>
            </w:del>
          </w:p>
        </w:tc>
        <w:tc>
          <w:tcPr>
            <w:tcW w:w="524" w:type="pct"/>
            <w:vAlign w:val="center"/>
          </w:tcPr>
          <w:p w14:paraId="65B395E5">
            <w:pPr>
              <w:widowControl/>
              <w:spacing w:line="240" w:lineRule="auto"/>
              <w:ind w:firstLine="420" w:firstLineChars="200"/>
              <w:jc w:val="left"/>
              <w:rPr>
                <w:del w:id="899" w:author="S500" w:date="2026-05-19T09:35:00Z"/>
                <w:sz w:val="21"/>
                <w:szCs w:val="21"/>
              </w:rPr>
              <w:pPrChange w:id="898" w:author="Administrator" w:date="2026-05-20T18:44:54Z">
                <w:pPr>
                  <w:widowControl/>
                  <w:spacing w:line="240" w:lineRule="auto"/>
                  <w:ind w:firstLine="0" w:firstLineChars="0"/>
                  <w:jc w:val="center"/>
                </w:pPr>
              </w:pPrChange>
            </w:pPr>
            <w:del w:id="900" w:author="S500" w:date="2026-05-19T09:35:00Z">
              <w:r>
                <w:rPr>
                  <w:rFonts w:hint="eastAsia"/>
                  <w:sz w:val="21"/>
                  <w:szCs w:val="21"/>
                </w:rPr>
                <w:delText>预期性</w:delText>
              </w:r>
            </w:del>
          </w:p>
        </w:tc>
      </w:tr>
      <w:tr w14:paraId="2B2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901" w:author="S500" w:date="2026-05-19T09:35:00Z"/>
        </w:trPr>
        <w:tc>
          <w:tcPr>
            <w:tcW w:w="795" w:type="pct"/>
            <w:vMerge w:val="continue"/>
            <w:vAlign w:val="center"/>
          </w:tcPr>
          <w:p w14:paraId="65B395E5">
            <w:pPr>
              <w:widowControl/>
              <w:spacing w:line="240" w:lineRule="auto"/>
              <w:ind w:firstLine="420" w:firstLineChars="200"/>
              <w:jc w:val="left"/>
              <w:rPr>
                <w:del w:id="903" w:author="S500" w:date="2026-05-19T09:35:00Z"/>
                <w:sz w:val="21"/>
                <w:szCs w:val="21"/>
              </w:rPr>
              <w:pPrChange w:id="902"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905" w:author="S500" w:date="2026-05-19T09:35:00Z"/>
                <w:sz w:val="21"/>
                <w:szCs w:val="21"/>
              </w:rPr>
              <w:pPrChange w:id="904" w:author="Administrator" w:date="2026-05-20T18:44:54Z">
                <w:pPr>
                  <w:widowControl/>
                  <w:adjustRightInd w:val="0"/>
                  <w:spacing w:line="240" w:lineRule="auto"/>
                  <w:ind w:firstLine="0" w:firstLineChars="0"/>
                  <w:jc w:val="center"/>
                </w:pPr>
              </w:pPrChange>
            </w:pPr>
            <w:del w:id="906" w:author="S500" w:date="2026-05-19T09:35:00Z">
              <w:r>
                <w:rPr>
                  <w:rFonts w:hint="eastAsia"/>
                  <w:sz w:val="21"/>
                  <w:szCs w:val="21"/>
                </w:rPr>
                <w:delText>城市公园绿化活动场地服务半径覆盖率</w:delText>
              </w:r>
            </w:del>
          </w:p>
        </w:tc>
        <w:tc>
          <w:tcPr>
            <w:tcW w:w="693" w:type="pct"/>
            <w:vAlign w:val="center"/>
          </w:tcPr>
          <w:p w14:paraId="65B395E5">
            <w:pPr>
              <w:widowControl/>
              <w:spacing w:line="240" w:lineRule="auto"/>
              <w:ind w:firstLine="420" w:firstLineChars="200"/>
              <w:jc w:val="left"/>
              <w:rPr>
                <w:del w:id="908" w:author="S500" w:date="2026-05-19T09:35:00Z"/>
                <w:sz w:val="21"/>
                <w:szCs w:val="21"/>
              </w:rPr>
              <w:pPrChange w:id="907" w:author="Administrator" w:date="2026-05-20T18:44:54Z">
                <w:pPr>
                  <w:widowControl/>
                  <w:spacing w:line="240" w:lineRule="auto"/>
                  <w:ind w:firstLine="0" w:firstLineChars="0"/>
                  <w:jc w:val="center"/>
                </w:pPr>
              </w:pPrChange>
            </w:pPr>
            <w:del w:id="909"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911" w:author="S500" w:date="2026-05-19T09:35:00Z"/>
                <w:sz w:val="21"/>
                <w:szCs w:val="21"/>
              </w:rPr>
              <w:pPrChange w:id="910" w:author="Administrator" w:date="2026-05-20T18:44:54Z">
                <w:pPr>
                  <w:widowControl/>
                  <w:spacing w:line="240" w:lineRule="auto"/>
                  <w:ind w:firstLine="0" w:firstLineChars="0"/>
                  <w:jc w:val="center"/>
                </w:pPr>
              </w:pPrChange>
            </w:pPr>
            <w:del w:id="912" w:author="S500" w:date="2026-05-19T09:35:00Z">
              <w:r>
                <w:rPr>
                  <w:rFonts w:hint="eastAsia"/>
                  <w:sz w:val="21"/>
                  <w:szCs w:val="21"/>
                </w:rPr>
                <w:delText>≥90</w:delText>
              </w:r>
            </w:del>
          </w:p>
        </w:tc>
        <w:tc>
          <w:tcPr>
            <w:tcW w:w="524" w:type="pct"/>
            <w:vAlign w:val="center"/>
          </w:tcPr>
          <w:p w14:paraId="65B395E5">
            <w:pPr>
              <w:widowControl/>
              <w:spacing w:line="240" w:lineRule="auto"/>
              <w:ind w:firstLine="420" w:firstLineChars="200"/>
              <w:jc w:val="left"/>
              <w:rPr>
                <w:del w:id="914" w:author="S500" w:date="2026-05-19T09:35:00Z"/>
                <w:sz w:val="21"/>
                <w:szCs w:val="21"/>
              </w:rPr>
              <w:pPrChange w:id="913" w:author="Administrator" w:date="2026-05-20T18:44:54Z">
                <w:pPr>
                  <w:widowControl/>
                  <w:spacing w:line="240" w:lineRule="auto"/>
                  <w:ind w:firstLine="0" w:firstLineChars="0"/>
                  <w:jc w:val="center"/>
                </w:pPr>
              </w:pPrChange>
            </w:pPr>
            <w:del w:id="915" w:author="S500" w:date="2026-05-19T09:35:00Z">
              <w:r>
                <w:rPr>
                  <w:rFonts w:hint="eastAsia"/>
                  <w:sz w:val="21"/>
                  <w:szCs w:val="21"/>
                </w:rPr>
                <w:delText>预期性</w:delText>
              </w:r>
            </w:del>
          </w:p>
        </w:tc>
      </w:tr>
      <w:tr w14:paraId="30FF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916" w:author="S500" w:date="2026-05-19T09:35:00Z"/>
        </w:trPr>
        <w:tc>
          <w:tcPr>
            <w:tcW w:w="795" w:type="pct"/>
            <w:vMerge w:val="continue"/>
            <w:vAlign w:val="center"/>
          </w:tcPr>
          <w:p w14:paraId="65B395E5">
            <w:pPr>
              <w:widowControl/>
              <w:spacing w:line="240" w:lineRule="auto"/>
              <w:ind w:firstLine="420" w:firstLineChars="200"/>
              <w:jc w:val="left"/>
              <w:rPr>
                <w:del w:id="918" w:author="S500" w:date="2026-05-19T09:35:00Z"/>
                <w:sz w:val="21"/>
                <w:szCs w:val="21"/>
              </w:rPr>
              <w:pPrChange w:id="917"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920" w:author="S500" w:date="2026-05-19T09:35:00Z"/>
                <w:sz w:val="21"/>
                <w:szCs w:val="21"/>
              </w:rPr>
              <w:pPrChange w:id="919" w:author="Administrator" w:date="2026-05-20T18:44:54Z">
                <w:pPr>
                  <w:widowControl/>
                  <w:adjustRightInd w:val="0"/>
                  <w:spacing w:line="240" w:lineRule="auto"/>
                  <w:ind w:firstLine="0" w:firstLineChars="0"/>
                  <w:jc w:val="center"/>
                </w:pPr>
              </w:pPrChange>
            </w:pPr>
            <w:del w:id="921" w:author="S500" w:date="2026-05-19T09:35:00Z">
              <w:r>
                <w:rPr>
                  <w:rFonts w:hint="eastAsia"/>
                  <w:sz w:val="21"/>
                  <w:szCs w:val="21"/>
                </w:rPr>
                <w:delText>城市公园开放共享实施率</w:delText>
              </w:r>
            </w:del>
          </w:p>
        </w:tc>
        <w:tc>
          <w:tcPr>
            <w:tcW w:w="693" w:type="pct"/>
            <w:vAlign w:val="center"/>
          </w:tcPr>
          <w:p w14:paraId="65B395E5">
            <w:pPr>
              <w:widowControl/>
              <w:spacing w:line="240" w:lineRule="auto"/>
              <w:ind w:firstLine="420" w:firstLineChars="200"/>
              <w:jc w:val="left"/>
              <w:rPr>
                <w:del w:id="923" w:author="S500" w:date="2026-05-19T09:35:00Z"/>
                <w:sz w:val="21"/>
                <w:szCs w:val="21"/>
              </w:rPr>
              <w:pPrChange w:id="922" w:author="Administrator" w:date="2026-05-20T18:44:54Z">
                <w:pPr>
                  <w:widowControl/>
                  <w:spacing w:line="240" w:lineRule="auto"/>
                  <w:ind w:firstLine="0" w:firstLineChars="0"/>
                  <w:jc w:val="center"/>
                </w:pPr>
              </w:pPrChange>
            </w:pPr>
            <w:del w:id="924" w:author="S500" w:date="2026-05-19T09:35:00Z">
              <w:r>
                <w:rPr>
                  <w:sz w:val="21"/>
                  <w:szCs w:val="21"/>
                </w:rPr>
                <w:delText>%</w:delText>
              </w:r>
            </w:del>
          </w:p>
        </w:tc>
        <w:tc>
          <w:tcPr>
            <w:tcW w:w="805" w:type="pct"/>
            <w:vAlign w:val="center"/>
          </w:tcPr>
          <w:p w14:paraId="65B395E5">
            <w:pPr>
              <w:widowControl/>
              <w:spacing w:line="240" w:lineRule="auto"/>
              <w:ind w:firstLine="420" w:firstLineChars="200"/>
              <w:jc w:val="left"/>
              <w:rPr>
                <w:del w:id="926" w:author="S500" w:date="2026-05-19T09:35:00Z"/>
                <w:sz w:val="21"/>
                <w:szCs w:val="21"/>
              </w:rPr>
              <w:pPrChange w:id="925" w:author="Administrator" w:date="2026-05-20T18:44:54Z">
                <w:pPr>
                  <w:widowControl/>
                  <w:spacing w:line="240" w:lineRule="auto"/>
                  <w:ind w:firstLine="0" w:firstLineChars="0"/>
                  <w:jc w:val="center"/>
                </w:pPr>
              </w:pPrChange>
            </w:pPr>
            <w:del w:id="927" w:author="S500" w:date="2026-05-19T09:35:00Z">
              <w:r>
                <w:rPr>
                  <w:rFonts w:hint="eastAsia"/>
                  <w:sz w:val="21"/>
                  <w:szCs w:val="21"/>
                </w:rPr>
                <w:delText>≥</w:delText>
              </w:r>
            </w:del>
            <w:del w:id="928" w:author="S500" w:date="2026-05-19T09:35:00Z">
              <w:r>
                <w:rPr>
                  <w:sz w:val="21"/>
                  <w:szCs w:val="21"/>
                </w:rPr>
                <w:delText>90</w:delText>
              </w:r>
            </w:del>
          </w:p>
        </w:tc>
        <w:tc>
          <w:tcPr>
            <w:tcW w:w="524" w:type="pct"/>
            <w:vAlign w:val="center"/>
          </w:tcPr>
          <w:p w14:paraId="65B395E5">
            <w:pPr>
              <w:widowControl/>
              <w:spacing w:line="240" w:lineRule="auto"/>
              <w:ind w:firstLine="420" w:firstLineChars="200"/>
              <w:jc w:val="left"/>
              <w:rPr>
                <w:del w:id="930" w:author="S500" w:date="2026-05-19T09:35:00Z"/>
                <w:sz w:val="21"/>
                <w:szCs w:val="21"/>
              </w:rPr>
              <w:pPrChange w:id="929" w:author="Administrator" w:date="2026-05-20T18:44:54Z">
                <w:pPr>
                  <w:widowControl/>
                  <w:spacing w:line="240" w:lineRule="auto"/>
                  <w:ind w:firstLine="0" w:firstLineChars="0"/>
                  <w:jc w:val="center"/>
                </w:pPr>
              </w:pPrChange>
            </w:pPr>
            <w:del w:id="931" w:author="S500" w:date="2026-05-19T09:35:00Z">
              <w:r>
                <w:rPr>
                  <w:rFonts w:hint="eastAsia"/>
                  <w:sz w:val="21"/>
                  <w:szCs w:val="21"/>
                </w:rPr>
                <w:delText>预期性</w:delText>
              </w:r>
            </w:del>
          </w:p>
        </w:tc>
      </w:tr>
      <w:tr w14:paraId="447E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932" w:author="S500" w:date="2026-05-19T09:35:00Z"/>
        </w:trPr>
        <w:tc>
          <w:tcPr>
            <w:tcW w:w="795" w:type="pct"/>
            <w:vMerge w:val="continue"/>
            <w:vAlign w:val="center"/>
          </w:tcPr>
          <w:p w14:paraId="65B395E5">
            <w:pPr>
              <w:widowControl/>
              <w:spacing w:line="240" w:lineRule="auto"/>
              <w:ind w:firstLine="420" w:firstLineChars="200"/>
              <w:jc w:val="left"/>
              <w:rPr>
                <w:del w:id="934" w:author="S500" w:date="2026-05-19T09:35:00Z"/>
                <w:sz w:val="21"/>
                <w:szCs w:val="21"/>
              </w:rPr>
              <w:pPrChange w:id="933"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936" w:author="S500" w:date="2026-05-19T09:35:00Z"/>
                <w:sz w:val="21"/>
                <w:szCs w:val="21"/>
              </w:rPr>
              <w:pPrChange w:id="935" w:author="Administrator" w:date="2026-05-20T18:44:54Z">
                <w:pPr>
                  <w:widowControl/>
                  <w:adjustRightInd w:val="0"/>
                  <w:spacing w:line="240" w:lineRule="auto"/>
                  <w:ind w:firstLine="0" w:firstLineChars="0"/>
                  <w:jc w:val="center"/>
                </w:pPr>
              </w:pPrChange>
            </w:pPr>
            <w:del w:id="937" w:author="S500" w:date="2026-05-19T09:35:00Z">
              <w:r>
                <w:rPr>
                  <w:rFonts w:hint="eastAsia"/>
                  <w:sz w:val="21"/>
                  <w:szCs w:val="21"/>
                </w:rPr>
                <w:delText>建成区绿道密度</w:delText>
              </w:r>
            </w:del>
          </w:p>
        </w:tc>
        <w:tc>
          <w:tcPr>
            <w:tcW w:w="693" w:type="pct"/>
            <w:vAlign w:val="center"/>
          </w:tcPr>
          <w:p w14:paraId="65B395E5">
            <w:pPr>
              <w:widowControl/>
              <w:spacing w:line="240" w:lineRule="auto"/>
              <w:ind w:firstLine="420" w:firstLineChars="200"/>
              <w:jc w:val="left"/>
              <w:rPr>
                <w:del w:id="939" w:author="S500" w:date="2026-05-19T09:35:00Z"/>
                <w:sz w:val="21"/>
                <w:szCs w:val="21"/>
              </w:rPr>
              <w:pPrChange w:id="938" w:author="Administrator" w:date="2026-05-20T18:44:54Z">
                <w:pPr>
                  <w:widowControl/>
                  <w:spacing w:line="240" w:lineRule="auto"/>
                  <w:ind w:firstLine="0" w:firstLineChars="0"/>
                  <w:jc w:val="center"/>
                </w:pPr>
              </w:pPrChange>
            </w:pPr>
            <w:del w:id="940" w:author="S500" w:date="2026-05-19T09:35:00Z">
              <w:r>
                <w:rPr>
                  <w:sz w:val="21"/>
                  <w:szCs w:val="21"/>
                </w:rPr>
                <w:delText>km/km</w:delText>
              </w:r>
            </w:del>
            <w:del w:id="941" w:author="S500" w:date="2026-05-19T09:35:00Z">
              <w:r>
                <w:rPr>
                  <w:rFonts w:ascii="Calibri" w:hAnsi="Calibri" w:cs="Calibri"/>
                  <w:sz w:val="21"/>
                  <w:szCs w:val="21"/>
                </w:rPr>
                <w:delText>²</w:delText>
              </w:r>
            </w:del>
          </w:p>
        </w:tc>
        <w:tc>
          <w:tcPr>
            <w:tcW w:w="805" w:type="pct"/>
            <w:vAlign w:val="center"/>
          </w:tcPr>
          <w:p w14:paraId="65B395E5">
            <w:pPr>
              <w:widowControl/>
              <w:spacing w:line="240" w:lineRule="auto"/>
              <w:ind w:firstLine="420" w:firstLineChars="200"/>
              <w:jc w:val="left"/>
              <w:rPr>
                <w:del w:id="943" w:author="S500" w:date="2026-05-19T09:35:00Z"/>
                <w:sz w:val="21"/>
                <w:szCs w:val="21"/>
              </w:rPr>
              <w:pPrChange w:id="942" w:author="Administrator" w:date="2026-05-20T18:44:54Z">
                <w:pPr>
                  <w:widowControl/>
                  <w:spacing w:line="240" w:lineRule="auto"/>
                  <w:ind w:firstLine="0" w:firstLineChars="0"/>
                  <w:jc w:val="center"/>
                </w:pPr>
              </w:pPrChange>
            </w:pPr>
            <w:del w:id="944" w:author="S500" w:date="2026-05-19T09:35:00Z">
              <w:r>
                <w:rPr>
                  <w:rFonts w:hint="eastAsia"/>
                  <w:sz w:val="21"/>
                  <w:szCs w:val="21"/>
                </w:rPr>
                <w:delText>≥</w:delText>
              </w:r>
            </w:del>
            <w:del w:id="945" w:author="S500" w:date="2026-05-19T09:35:00Z">
              <w:r>
                <w:rPr>
                  <w:sz w:val="21"/>
                  <w:szCs w:val="21"/>
                </w:rPr>
                <w:delText>1.3</w:delText>
              </w:r>
            </w:del>
          </w:p>
        </w:tc>
        <w:tc>
          <w:tcPr>
            <w:tcW w:w="524" w:type="pct"/>
            <w:vAlign w:val="center"/>
          </w:tcPr>
          <w:p w14:paraId="65B395E5">
            <w:pPr>
              <w:widowControl/>
              <w:spacing w:line="240" w:lineRule="auto"/>
              <w:ind w:firstLine="420" w:firstLineChars="200"/>
              <w:jc w:val="left"/>
              <w:rPr>
                <w:del w:id="947" w:author="S500" w:date="2026-05-19T09:35:00Z"/>
                <w:sz w:val="21"/>
                <w:szCs w:val="21"/>
              </w:rPr>
              <w:pPrChange w:id="946" w:author="Administrator" w:date="2026-05-20T18:44:54Z">
                <w:pPr>
                  <w:widowControl/>
                  <w:spacing w:line="240" w:lineRule="auto"/>
                  <w:ind w:firstLine="0" w:firstLineChars="0"/>
                  <w:jc w:val="center"/>
                </w:pPr>
              </w:pPrChange>
            </w:pPr>
            <w:del w:id="948" w:author="S500" w:date="2026-05-19T09:35:00Z">
              <w:r>
                <w:rPr>
                  <w:rFonts w:hint="eastAsia"/>
                  <w:sz w:val="21"/>
                  <w:szCs w:val="21"/>
                </w:rPr>
                <w:delText>预期性</w:delText>
              </w:r>
            </w:del>
          </w:p>
        </w:tc>
      </w:tr>
      <w:tr w14:paraId="647C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949" w:author="S500" w:date="2026-05-19T09:35:00Z"/>
        </w:trPr>
        <w:tc>
          <w:tcPr>
            <w:tcW w:w="795" w:type="pct"/>
            <w:vMerge w:val="continue"/>
            <w:vAlign w:val="center"/>
          </w:tcPr>
          <w:p w14:paraId="65B395E5">
            <w:pPr>
              <w:widowControl/>
              <w:spacing w:line="240" w:lineRule="auto"/>
              <w:ind w:firstLine="420" w:firstLineChars="200"/>
              <w:jc w:val="left"/>
              <w:rPr>
                <w:del w:id="951" w:author="S500" w:date="2026-05-19T09:35:00Z"/>
                <w:sz w:val="21"/>
                <w:szCs w:val="21"/>
              </w:rPr>
              <w:pPrChange w:id="950"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953" w:author="S500" w:date="2026-05-19T09:35:00Z"/>
                <w:sz w:val="21"/>
                <w:szCs w:val="21"/>
              </w:rPr>
              <w:pPrChange w:id="952" w:author="Administrator" w:date="2026-05-20T18:44:54Z">
                <w:pPr>
                  <w:widowControl/>
                  <w:adjustRightInd w:val="0"/>
                  <w:spacing w:line="240" w:lineRule="auto"/>
                  <w:ind w:firstLine="0" w:firstLineChars="0"/>
                  <w:jc w:val="center"/>
                </w:pPr>
              </w:pPrChange>
            </w:pPr>
            <w:del w:id="954" w:author="S500" w:date="2026-05-19T09:35:00Z">
              <w:r>
                <w:rPr>
                  <w:rFonts w:hint="eastAsia"/>
                  <w:sz w:val="21"/>
                  <w:szCs w:val="21"/>
                </w:rPr>
                <w:delText>绿色建筑占城镇新建建筑面积比例</w:delText>
              </w:r>
            </w:del>
          </w:p>
        </w:tc>
        <w:tc>
          <w:tcPr>
            <w:tcW w:w="693" w:type="pct"/>
            <w:vAlign w:val="center"/>
          </w:tcPr>
          <w:p w14:paraId="65B395E5">
            <w:pPr>
              <w:widowControl/>
              <w:spacing w:line="240" w:lineRule="auto"/>
              <w:ind w:firstLine="420" w:firstLineChars="200"/>
              <w:jc w:val="left"/>
              <w:rPr>
                <w:del w:id="956" w:author="S500" w:date="2026-05-19T09:35:00Z"/>
                <w:sz w:val="21"/>
                <w:szCs w:val="21"/>
              </w:rPr>
              <w:pPrChange w:id="955" w:author="Administrator" w:date="2026-05-20T18:44:54Z">
                <w:pPr>
                  <w:widowControl/>
                  <w:spacing w:line="240" w:lineRule="auto"/>
                  <w:ind w:firstLine="0" w:firstLineChars="0"/>
                  <w:jc w:val="center"/>
                </w:pPr>
              </w:pPrChange>
            </w:pPr>
            <w:del w:id="957"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959" w:author="S500" w:date="2026-05-19T09:35:00Z"/>
                <w:sz w:val="21"/>
                <w:szCs w:val="21"/>
              </w:rPr>
              <w:pPrChange w:id="958" w:author="Administrator" w:date="2026-05-20T18:44:54Z">
                <w:pPr>
                  <w:widowControl/>
                  <w:spacing w:line="240" w:lineRule="auto"/>
                  <w:ind w:firstLine="0" w:firstLineChars="0"/>
                  <w:jc w:val="center"/>
                </w:pPr>
              </w:pPrChange>
            </w:pPr>
            <w:del w:id="960" w:author="S500" w:date="2026-05-19T09:35:00Z">
              <w:r>
                <w:rPr>
                  <w:rFonts w:hint="eastAsia"/>
                  <w:sz w:val="21"/>
                  <w:szCs w:val="21"/>
                </w:rPr>
                <w:delText>100</w:delText>
              </w:r>
            </w:del>
          </w:p>
        </w:tc>
        <w:tc>
          <w:tcPr>
            <w:tcW w:w="524" w:type="pct"/>
            <w:vAlign w:val="center"/>
          </w:tcPr>
          <w:p w14:paraId="65B395E5">
            <w:pPr>
              <w:widowControl/>
              <w:spacing w:line="240" w:lineRule="auto"/>
              <w:ind w:firstLine="420" w:firstLineChars="200"/>
              <w:jc w:val="left"/>
              <w:rPr>
                <w:del w:id="962" w:author="S500" w:date="2026-05-19T09:35:00Z"/>
                <w:sz w:val="21"/>
                <w:szCs w:val="21"/>
              </w:rPr>
              <w:pPrChange w:id="961" w:author="Administrator" w:date="2026-05-20T18:44:54Z">
                <w:pPr>
                  <w:widowControl/>
                  <w:spacing w:line="240" w:lineRule="auto"/>
                  <w:ind w:firstLine="0" w:firstLineChars="0"/>
                  <w:jc w:val="center"/>
                </w:pPr>
              </w:pPrChange>
            </w:pPr>
            <w:del w:id="963" w:author="S500" w:date="2026-05-19T09:35:00Z">
              <w:r>
                <w:rPr>
                  <w:rFonts w:hint="eastAsia"/>
                  <w:sz w:val="21"/>
                  <w:szCs w:val="21"/>
                </w:rPr>
                <w:delText>预期性</w:delText>
              </w:r>
            </w:del>
          </w:p>
        </w:tc>
      </w:tr>
      <w:tr w14:paraId="45DC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964" w:author="S500" w:date="2026-05-19T09:35:00Z"/>
        </w:trPr>
        <w:tc>
          <w:tcPr>
            <w:tcW w:w="795" w:type="pct"/>
            <w:vMerge w:val="restart"/>
            <w:vAlign w:val="center"/>
          </w:tcPr>
          <w:p w14:paraId="65B395E5">
            <w:pPr>
              <w:widowControl/>
              <w:spacing w:line="240" w:lineRule="auto"/>
              <w:ind w:firstLine="420" w:firstLineChars="200"/>
              <w:jc w:val="left"/>
              <w:rPr>
                <w:del w:id="966" w:author="S500" w:date="2026-05-19T09:35:00Z"/>
                <w:sz w:val="21"/>
                <w:szCs w:val="21"/>
              </w:rPr>
              <w:pPrChange w:id="965" w:author="Administrator" w:date="2026-05-20T18:44:54Z">
                <w:pPr>
                  <w:widowControl/>
                  <w:spacing w:line="240" w:lineRule="auto"/>
                  <w:ind w:firstLine="0" w:firstLineChars="0"/>
                  <w:jc w:val="center"/>
                </w:pPr>
              </w:pPrChange>
            </w:pPr>
            <w:del w:id="967" w:author="S500" w:date="2026-05-19T09:35:00Z">
              <w:r>
                <w:rPr>
                  <w:rFonts w:hint="eastAsia"/>
                  <w:sz w:val="21"/>
                  <w:szCs w:val="21"/>
                </w:rPr>
                <w:delText>建筑业</w:delText>
              </w:r>
            </w:del>
          </w:p>
          <w:p w14:paraId="65B395E5">
            <w:pPr>
              <w:widowControl/>
              <w:spacing w:line="240" w:lineRule="auto"/>
              <w:ind w:firstLine="420" w:firstLineChars="200"/>
              <w:jc w:val="left"/>
              <w:rPr>
                <w:del w:id="969" w:author="S500" w:date="2026-05-19T09:35:00Z"/>
                <w:sz w:val="21"/>
                <w:szCs w:val="21"/>
              </w:rPr>
              <w:pPrChange w:id="968" w:author="Administrator" w:date="2026-05-20T18:44:54Z">
                <w:pPr>
                  <w:widowControl/>
                  <w:spacing w:line="240" w:lineRule="auto"/>
                  <w:ind w:firstLine="0" w:firstLineChars="0"/>
                  <w:jc w:val="center"/>
                </w:pPr>
              </w:pPrChange>
            </w:pPr>
            <w:del w:id="970" w:author="S500" w:date="2026-05-19T09:35:00Z">
              <w:r>
                <w:rPr>
                  <w:rFonts w:hint="eastAsia"/>
                  <w:sz w:val="21"/>
                  <w:szCs w:val="21"/>
                </w:rPr>
                <w:delText>（3项）</w:delText>
              </w:r>
            </w:del>
          </w:p>
        </w:tc>
        <w:tc>
          <w:tcPr>
            <w:tcW w:w="2183" w:type="pct"/>
            <w:vAlign w:val="center"/>
          </w:tcPr>
          <w:p w14:paraId="65B395E5">
            <w:pPr>
              <w:widowControl/>
              <w:adjustRightInd/>
              <w:spacing w:line="240" w:lineRule="auto"/>
              <w:ind w:firstLine="420" w:firstLineChars="200"/>
              <w:jc w:val="left"/>
              <w:rPr>
                <w:del w:id="972" w:author="S500" w:date="2026-05-19T09:35:00Z"/>
                <w:sz w:val="21"/>
                <w:szCs w:val="21"/>
              </w:rPr>
              <w:pPrChange w:id="971" w:author="Administrator" w:date="2026-05-20T18:44:54Z">
                <w:pPr>
                  <w:widowControl/>
                  <w:adjustRightInd w:val="0"/>
                  <w:spacing w:line="240" w:lineRule="auto"/>
                  <w:ind w:firstLine="0" w:firstLineChars="0"/>
                  <w:jc w:val="center"/>
                </w:pPr>
              </w:pPrChange>
            </w:pPr>
            <w:del w:id="973" w:author="S500" w:date="2026-05-19T09:35:00Z">
              <w:r>
                <w:rPr>
                  <w:rFonts w:hint="eastAsia"/>
                  <w:sz w:val="21"/>
                  <w:szCs w:val="21"/>
                </w:rPr>
                <w:delText>建筑业产值年均增长率</w:delText>
              </w:r>
            </w:del>
          </w:p>
        </w:tc>
        <w:tc>
          <w:tcPr>
            <w:tcW w:w="693" w:type="pct"/>
            <w:vAlign w:val="center"/>
          </w:tcPr>
          <w:p w14:paraId="65B395E5">
            <w:pPr>
              <w:widowControl/>
              <w:spacing w:line="240" w:lineRule="auto"/>
              <w:ind w:firstLine="420" w:firstLineChars="200"/>
              <w:jc w:val="left"/>
              <w:rPr>
                <w:del w:id="975" w:author="S500" w:date="2026-05-19T09:35:00Z"/>
                <w:sz w:val="21"/>
                <w:szCs w:val="21"/>
              </w:rPr>
              <w:pPrChange w:id="974" w:author="Administrator" w:date="2026-05-20T18:44:54Z">
                <w:pPr>
                  <w:widowControl/>
                  <w:spacing w:line="240" w:lineRule="auto"/>
                  <w:ind w:firstLine="0" w:firstLineChars="0"/>
                  <w:jc w:val="center"/>
                </w:pPr>
              </w:pPrChange>
            </w:pPr>
            <w:del w:id="976"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978" w:author="S500" w:date="2026-05-19T09:35:00Z"/>
                <w:sz w:val="21"/>
                <w:szCs w:val="21"/>
              </w:rPr>
              <w:pPrChange w:id="977" w:author="Administrator" w:date="2026-05-20T18:44:54Z">
                <w:pPr>
                  <w:widowControl/>
                  <w:spacing w:line="240" w:lineRule="auto"/>
                  <w:ind w:firstLine="0" w:firstLineChars="0"/>
                  <w:jc w:val="center"/>
                </w:pPr>
              </w:pPrChange>
            </w:pPr>
            <w:del w:id="979" w:author="S500" w:date="2026-05-19T09:35:00Z">
              <w:r>
                <w:rPr>
                  <w:rFonts w:hint="eastAsia"/>
                  <w:sz w:val="21"/>
                  <w:szCs w:val="21"/>
                </w:rPr>
                <w:delText>≥4</w:delText>
              </w:r>
            </w:del>
          </w:p>
        </w:tc>
        <w:tc>
          <w:tcPr>
            <w:tcW w:w="524" w:type="pct"/>
            <w:vAlign w:val="center"/>
          </w:tcPr>
          <w:p w14:paraId="65B395E5">
            <w:pPr>
              <w:widowControl/>
              <w:spacing w:line="240" w:lineRule="auto"/>
              <w:ind w:firstLine="420" w:firstLineChars="200"/>
              <w:jc w:val="left"/>
              <w:rPr>
                <w:del w:id="981" w:author="S500" w:date="2026-05-19T09:35:00Z"/>
                <w:sz w:val="21"/>
                <w:szCs w:val="21"/>
              </w:rPr>
              <w:pPrChange w:id="980" w:author="Administrator" w:date="2026-05-20T18:44:54Z">
                <w:pPr>
                  <w:widowControl/>
                  <w:spacing w:line="240" w:lineRule="auto"/>
                  <w:ind w:firstLine="0" w:firstLineChars="0"/>
                  <w:jc w:val="center"/>
                </w:pPr>
              </w:pPrChange>
            </w:pPr>
            <w:del w:id="982" w:author="S500" w:date="2026-05-19T09:35:00Z">
              <w:r>
                <w:rPr>
                  <w:rFonts w:hint="eastAsia"/>
                  <w:sz w:val="21"/>
                  <w:szCs w:val="21"/>
                </w:rPr>
                <w:delText>预期性</w:delText>
              </w:r>
            </w:del>
          </w:p>
        </w:tc>
      </w:tr>
      <w:tr w14:paraId="7CB5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983" w:author="S500" w:date="2026-05-19T09:35:00Z"/>
        </w:trPr>
        <w:tc>
          <w:tcPr>
            <w:tcW w:w="795" w:type="pct"/>
            <w:vMerge w:val="continue"/>
            <w:vAlign w:val="center"/>
          </w:tcPr>
          <w:p w14:paraId="65B395E5">
            <w:pPr>
              <w:widowControl/>
              <w:spacing w:line="240" w:lineRule="auto"/>
              <w:ind w:firstLine="420" w:firstLineChars="200"/>
              <w:jc w:val="left"/>
              <w:rPr>
                <w:del w:id="985" w:author="S500" w:date="2026-05-19T09:35:00Z"/>
                <w:sz w:val="21"/>
                <w:szCs w:val="21"/>
              </w:rPr>
              <w:pPrChange w:id="984" w:author="Administrator" w:date="2026-05-20T18:44:54Z">
                <w:pPr>
                  <w:widowControl/>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987" w:author="S500" w:date="2026-05-19T09:35:00Z"/>
                <w:sz w:val="21"/>
                <w:szCs w:val="21"/>
              </w:rPr>
              <w:pPrChange w:id="986" w:author="Administrator" w:date="2026-05-20T18:44:54Z">
                <w:pPr>
                  <w:widowControl/>
                  <w:adjustRightInd w:val="0"/>
                  <w:spacing w:line="240" w:lineRule="auto"/>
                  <w:ind w:firstLine="0" w:firstLineChars="0"/>
                  <w:jc w:val="center"/>
                </w:pPr>
              </w:pPrChange>
            </w:pPr>
            <w:del w:id="988" w:author="S500" w:date="2026-05-19T09:35:00Z">
              <w:r>
                <w:rPr>
                  <w:rFonts w:hint="eastAsia"/>
                  <w:sz w:val="21"/>
                  <w:szCs w:val="21"/>
                </w:rPr>
                <w:delText>城镇装配式建筑和采用装配式技术体系的建筑占新开工建筑面积比例</w:delText>
              </w:r>
            </w:del>
          </w:p>
        </w:tc>
        <w:tc>
          <w:tcPr>
            <w:tcW w:w="693" w:type="pct"/>
            <w:vAlign w:val="center"/>
          </w:tcPr>
          <w:p w14:paraId="65B395E5">
            <w:pPr>
              <w:widowControl/>
              <w:spacing w:line="240" w:lineRule="auto"/>
              <w:ind w:firstLine="420" w:firstLineChars="200"/>
              <w:jc w:val="left"/>
              <w:rPr>
                <w:del w:id="990" w:author="S500" w:date="2026-05-19T09:35:00Z"/>
                <w:sz w:val="21"/>
                <w:szCs w:val="21"/>
              </w:rPr>
              <w:pPrChange w:id="989" w:author="Administrator" w:date="2026-05-20T18:44:54Z">
                <w:pPr>
                  <w:widowControl/>
                  <w:spacing w:line="240" w:lineRule="auto"/>
                  <w:ind w:firstLine="0" w:firstLineChars="0"/>
                  <w:jc w:val="center"/>
                </w:pPr>
              </w:pPrChange>
            </w:pPr>
            <w:del w:id="991"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993" w:author="S500" w:date="2026-05-19T09:35:00Z"/>
                <w:sz w:val="21"/>
                <w:szCs w:val="21"/>
              </w:rPr>
              <w:pPrChange w:id="992" w:author="Administrator" w:date="2026-05-20T18:44:54Z">
                <w:pPr>
                  <w:widowControl/>
                  <w:spacing w:line="240" w:lineRule="auto"/>
                  <w:ind w:firstLine="0" w:firstLineChars="0"/>
                  <w:jc w:val="center"/>
                </w:pPr>
              </w:pPrChange>
            </w:pPr>
            <w:del w:id="994" w:author="S500" w:date="2026-05-19T09:35:00Z">
              <w:r>
                <w:rPr>
                  <w:rFonts w:hint="eastAsia"/>
                  <w:sz w:val="21"/>
                  <w:szCs w:val="21"/>
                </w:rPr>
                <w:delText>≥40</w:delText>
              </w:r>
            </w:del>
          </w:p>
        </w:tc>
        <w:tc>
          <w:tcPr>
            <w:tcW w:w="524" w:type="pct"/>
            <w:vAlign w:val="center"/>
          </w:tcPr>
          <w:p w14:paraId="65B395E5">
            <w:pPr>
              <w:widowControl/>
              <w:spacing w:line="240" w:lineRule="auto"/>
              <w:ind w:firstLine="420" w:firstLineChars="200"/>
              <w:jc w:val="left"/>
              <w:rPr>
                <w:del w:id="996" w:author="S500" w:date="2026-05-19T09:35:00Z"/>
                <w:sz w:val="21"/>
                <w:szCs w:val="21"/>
              </w:rPr>
              <w:pPrChange w:id="995" w:author="Administrator" w:date="2026-05-20T18:44:54Z">
                <w:pPr>
                  <w:widowControl/>
                  <w:spacing w:line="240" w:lineRule="auto"/>
                  <w:ind w:firstLine="0" w:firstLineChars="0"/>
                  <w:jc w:val="center"/>
                </w:pPr>
              </w:pPrChange>
            </w:pPr>
            <w:del w:id="997" w:author="S500" w:date="2026-05-19T09:35:00Z">
              <w:r>
                <w:rPr>
                  <w:rFonts w:hint="eastAsia"/>
                  <w:sz w:val="21"/>
                  <w:szCs w:val="21"/>
                </w:rPr>
                <w:delText>预期性</w:delText>
              </w:r>
            </w:del>
          </w:p>
        </w:tc>
      </w:tr>
      <w:tr w14:paraId="132A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del w:id="998" w:author="S500" w:date="2026-05-19T09:35:00Z"/>
        </w:trPr>
        <w:tc>
          <w:tcPr>
            <w:tcW w:w="795" w:type="pct"/>
            <w:vMerge w:val="continue"/>
            <w:vAlign w:val="center"/>
          </w:tcPr>
          <w:p w14:paraId="65B395E5">
            <w:pPr>
              <w:widowControl/>
              <w:spacing w:line="240" w:lineRule="auto"/>
              <w:ind w:firstLine="420" w:firstLineChars="200"/>
              <w:jc w:val="left"/>
              <w:rPr>
                <w:del w:id="1000" w:author="S500" w:date="2026-05-19T09:35:00Z"/>
                <w:sz w:val="21"/>
                <w:szCs w:val="21"/>
              </w:rPr>
              <w:pPrChange w:id="999" w:author="Administrator" w:date="2026-05-20T18:44:54Z">
                <w:pPr>
                  <w:widowControl w:val="0"/>
                  <w:spacing w:line="240" w:lineRule="auto"/>
                  <w:ind w:firstLine="0" w:firstLineChars="0"/>
                  <w:jc w:val="center"/>
                </w:pPr>
              </w:pPrChange>
            </w:pPr>
          </w:p>
        </w:tc>
        <w:tc>
          <w:tcPr>
            <w:tcW w:w="2183" w:type="pct"/>
            <w:vAlign w:val="center"/>
          </w:tcPr>
          <w:p w14:paraId="65B395E5">
            <w:pPr>
              <w:widowControl/>
              <w:adjustRightInd/>
              <w:spacing w:line="240" w:lineRule="auto"/>
              <w:ind w:firstLine="420" w:firstLineChars="200"/>
              <w:jc w:val="left"/>
              <w:rPr>
                <w:del w:id="1002" w:author="S500" w:date="2026-05-19T09:35:00Z"/>
                <w:sz w:val="21"/>
                <w:szCs w:val="21"/>
              </w:rPr>
              <w:pPrChange w:id="1001" w:author="Administrator" w:date="2026-05-20T18:44:54Z">
                <w:pPr>
                  <w:widowControl w:val="0"/>
                  <w:adjustRightInd w:val="0"/>
                  <w:spacing w:line="240" w:lineRule="auto"/>
                  <w:ind w:firstLine="0" w:firstLineChars="0"/>
                  <w:jc w:val="center"/>
                </w:pPr>
              </w:pPrChange>
            </w:pPr>
            <w:del w:id="1003" w:author="S500" w:date="2026-05-19T09:35:00Z">
              <w:r>
                <w:rPr>
                  <w:rFonts w:hint="eastAsia"/>
                  <w:sz w:val="21"/>
                  <w:szCs w:val="21"/>
                </w:rPr>
                <w:delText>城镇新建建筑中绿色建筑比例</w:delText>
              </w:r>
            </w:del>
          </w:p>
        </w:tc>
        <w:tc>
          <w:tcPr>
            <w:tcW w:w="693" w:type="pct"/>
            <w:vAlign w:val="center"/>
          </w:tcPr>
          <w:p w14:paraId="65B395E5">
            <w:pPr>
              <w:widowControl/>
              <w:spacing w:line="240" w:lineRule="auto"/>
              <w:ind w:firstLine="420" w:firstLineChars="200"/>
              <w:jc w:val="left"/>
              <w:rPr>
                <w:del w:id="1005" w:author="S500" w:date="2026-05-19T09:35:00Z"/>
                <w:sz w:val="21"/>
                <w:szCs w:val="21"/>
              </w:rPr>
              <w:pPrChange w:id="1004" w:author="Administrator" w:date="2026-05-20T18:44:54Z">
                <w:pPr>
                  <w:widowControl w:val="0"/>
                  <w:spacing w:line="240" w:lineRule="auto"/>
                  <w:ind w:firstLine="0" w:firstLineChars="0"/>
                  <w:jc w:val="center"/>
                </w:pPr>
              </w:pPrChange>
            </w:pPr>
            <w:del w:id="1006" w:author="S500" w:date="2026-05-19T09:35:00Z">
              <w:r>
                <w:rPr>
                  <w:rFonts w:hint="eastAsia"/>
                  <w:sz w:val="21"/>
                  <w:szCs w:val="21"/>
                </w:rPr>
                <w:delText>%</w:delText>
              </w:r>
            </w:del>
          </w:p>
        </w:tc>
        <w:tc>
          <w:tcPr>
            <w:tcW w:w="805" w:type="pct"/>
            <w:vAlign w:val="center"/>
          </w:tcPr>
          <w:p w14:paraId="65B395E5">
            <w:pPr>
              <w:widowControl/>
              <w:spacing w:line="240" w:lineRule="auto"/>
              <w:ind w:firstLine="420" w:firstLineChars="200"/>
              <w:jc w:val="left"/>
              <w:rPr>
                <w:del w:id="1008" w:author="S500" w:date="2026-05-19T09:35:00Z"/>
                <w:sz w:val="21"/>
                <w:szCs w:val="21"/>
              </w:rPr>
              <w:pPrChange w:id="1007" w:author="Administrator" w:date="2026-05-20T18:44:54Z">
                <w:pPr>
                  <w:widowControl w:val="0"/>
                  <w:spacing w:line="240" w:lineRule="auto"/>
                  <w:ind w:firstLine="0" w:firstLineChars="0"/>
                  <w:jc w:val="center"/>
                </w:pPr>
              </w:pPrChange>
            </w:pPr>
            <w:del w:id="1009" w:author="S500" w:date="2026-05-19T09:35:00Z">
              <w:r>
                <w:rPr>
                  <w:rFonts w:hint="eastAsia"/>
                  <w:sz w:val="21"/>
                  <w:szCs w:val="21"/>
                </w:rPr>
                <w:delText>100</w:delText>
              </w:r>
            </w:del>
          </w:p>
        </w:tc>
        <w:tc>
          <w:tcPr>
            <w:tcW w:w="524" w:type="pct"/>
            <w:vAlign w:val="center"/>
          </w:tcPr>
          <w:p w14:paraId="65B395E5">
            <w:pPr>
              <w:widowControl/>
              <w:spacing w:line="240" w:lineRule="auto"/>
              <w:ind w:firstLine="420" w:firstLineChars="200"/>
              <w:jc w:val="left"/>
              <w:rPr>
                <w:del w:id="1011" w:author="S500" w:date="2026-05-19T09:35:00Z"/>
                <w:sz w:val="21"/>
                <w:szCs w:val="21"/>
              </w:rPr>
              <w:pPrChange w:id="1010" w:author="Administrator" w:date="2026-05-20T18:44:54Z">
                <w:pPr>
                  <w:widowControl w:val="0"/>
                  <w:spacing w:line="240" w:lineRule="auto"/>
                  <w:ind w:firstLine="0" w:firstLineChars="0"/>
                  <w:jc w:val="center"/>
                </w:pPr>
              </w:pPrChange>
            </w:pPr>
            <w:del w:id="1012" w:author="S500" w:date="2026-05-19T09:35:00Z">
              <w:r>
                <w:rPr>
                  <w:rFonts w:hint="eastAsia"/>
                  <w:sz w:val="21"/>
                  <w:szCs w:val="21"/>
                </w:rPr>
                <w:delText>预期性</w:delText>
              </w:r>
            </w:del>
          </w:p>
        </w:tc>
      </w:tr>
    </w:tbl>
    <w:p w14:paraId="65B395E5">
      <w:pPr>
        <w:ind w:firstLine="640" w:firstLineChars="200"/>
        <w:jc w:val="left"/>
        <w:pPrChange w:id="1013" w:author="Administrator" w:date="2026-05-20T18:44:54Z">
          <w:pPr>
            <w:ind w:firstLine="0" w:firstLineChars="0"/>
          </w:pPr>
        </w:pPrChange>
      </w:pPr>
      <w:del w:id="1014" w:author="S500" w:date="2026-05-19T09:35:00Z">
        <w:r>
          <w:rPr>
            <w:rFonts w:hint="eastAsia"/>
          </w:rPr>
          <w:br w:type="page"/>
        </w:r>
      </w:del>
    </w:p>
    <w:p w14:paraId="6720C980">
      <w:pPr>
        <w:pStyle w:val="2"/>
        <w:rPr>
          <w:rFonts w:ascii="Times New Roman" w:hAnsi="Times New Roman"/>
        </w:rPr>
      </w:pPr>
      <w:bookmarkStart w:id="37" w:name="_Toc27366"/>
      <w:bookmarkStart w:id="38" w:name="_Toc7488"/>
      <w:bookmarkStart w:id="39" w:name="_Toc10695"/>
      <w:bookmarkStart w:id="40" w:name="_Toc24444"/>
      <w:r>
        <w:rPr>
          <w:rFonts w:hint="eastAsia" w:ascii="Times New Roman" w:hAnsi="Times New Roman"/>
        </w:rPr>
        <w:t>重点任务</w:t>
      </w:r>
      <w:bookmarkEnd w:id="37"/>
      <w:bookmarkEnd w:id="38"/>
      <w:bookmarkEnd w:id="39"/>
      <w:bookmarkEnd w:id="40"/>
    </w:p>
    <w:p w14:paraId="6FDF24CA">
      <w:pPr>
        <w:pStyle w:val="3"/>
      </w:pPr>
      <w:bookmarkStart w:id="41" w:name="_Toc31105"/>
      <w:bookmarkStart w:id="42" w:name="_Toc25391"/>
      <w:bookmarkStart w:id="43" w:name="_Toc29906"/>
      <w:bookmarkStart w:id="44" w:name="_Toc6613"/>
      <w:bookmarkStart w:id="45" w:name="_Toc9533"/>
      <w:bookmarkStart w:id="46" w:name="_Toc29732"/>
      <w:r>
        <w:rPr>
          <w:rFonts w:hint="eastAsia"/>
        </w:rPr>
        <w:t>创新住房发展模式，实现行业良性循环</w:t>
      </w:r>
      <w:bookmarkEnd w:id="41"/>
    </w:p>
    <w:p w14:paraId="5E934BCC">
      <w:pPr>
        <w:pStyle w:val="4"/>
        <w:ind w:firstLine="643"/>
      </w:pPr>
      <w:bookmarkStart w:id="47" w:name="_Toc25796"/>
      <w:bookmarkStart w:id="48" w:name="OLE_LINK4"/>
      <w:bookmarkStart w:id="49" w:name="_Toc32161"/>
      <w:r>
        <w:rPr>
          <w:rFonts w:hint="eastAsia"/>
        </w:rPr>
        <w:t>建立住房精准供给新体系</w:t>
      </w:r>
      <w:bookmarkEnd w:id="47"/>
    </w:p>
    <w:p w14:paraId="53CFB909">
      <w:pPr>
        <w:ind w:firstLine="643"/>
        <w:rPr>
          <w:del w:id="1015" w:author="Administrator" w:date="2026-05-20T19:05:30Z"/>
        </w:rPr>
      </w:pPr>
      <w:r>
        <w:rPr>
          <w:rFonts w:hint="eastAsia"/>
          <w:b/>
          <w:bCs/>
        </w:rPr>
        <w:t>建立“保障+市场”协同的住房供应新体系。</w:t>
      </w:r>
      <w:r>
        <w:t>坚持市场体系满足城乡居民多样化改善型住房需求</w:t>
      </w:r>
      <w:r>
        <w:rPr>
          <w:rFonts w:hint="eastAsia"/>
        </w:rPr>
        <w:t>、</w:t>
      </w:r>
      <w:r>
        <w:t>保障体系兜底基本居住需求，形成定位清晰、功能互补的“保障+市场”住房供应格局。因地制宜、分类施策，统筹存量与增量，加强住房供给与市场存量去化周期的联动管理，做好住房发展现状评估与规划实施评估。加快构建“租购并举”住房制度，完善“租、售、补”相结合的人才安居体系，紧密对接产业布局与人才目录，提供差异化支持。通过多渠道供给与精准分配，夯实城市创新发展与和谐宜居的居住基础</w:t>
      </w:r>
      <w:r>
        <w:rPr>
          <w:rFonts w:hint="eastAsia"/>
        </w:rPr>
        <w:t>。</w:t>
      </w:r>
    </w:p>
    <w:p w14:paraId="37B91087">
      <w:pPr>
        <w:ind w:firstLine="643"/>
        <w:rPr>
          <w:ins w:id="1016" w:author="Administrator" w:date="2026-05-20T19:05:31Z"/>
          <w:rFonts w:hint="eastAsia"/>
          <w:b/>
          <w:bCs/>
        </w:rPr>
      </w:pPr>
    </w:p>
    <w:p w14:paraId="62FA65A2">
      <w:pPr>
        <w:ind w:firstLine="643"/>
      </w:pPr>
      <w:r>
        <w:rPr>
          <w:rFonts w:hint="eastAsia"/>
          <w:b/>
          <w:bCs/>
        </w:rPr>
        <w:t>健全多层次住房保障体系。</w:t>
      </w:r>
      <w:r>
        <w:rPr>
          <w:rFonts w:hint="eastAsia"/>
        </w:rPr>
        <w:t>加快完善以公租房和保障性租赁住房为主体的住房保障体系，有序扩大保障性租赁住房供给。坚持以需定建、以需定购，健全公平、公开、公正的全流程管理机制，统筹实物配租与货币补贴，建立与经济社会发展水平、房价租金变化相挂钩的动态调整机制。精准保障新市民、青年人、人才及困难家庭的基本居住与改善性需求，不断提升住房保障覆盖面和精准度。</w:t>
      </w:r>
    </w:p>
    <w:bookmarkEnd w:id="48"/>
    <w:p w14:paraId="3B19F01D">
      <w:pPr>
        <w:ind w:firstLine="643"/>
      </w:pPr>
      <w:r>
        <w:rPr>
          <w:rFonts w:hint="eastAsia"/>
          <w:b/>
          <w:bCs/>
        </w:rPr>
        <w:t>优化商品房供给。</w:t>
      </w:r>
      <w:r>
        <w:rPr>
          <w:rFonts w:hint="eastAsia"/>
        </w:rPr>
        <w:t>优化改善性住房交易政策，合理引导居民住房消费，稳定市场预期。加强师市、团场居民住房需求的调研工作，根据房地产市场环境、师市发展实际等因素，合理调整新建商品房的品类、套型供应结构，适度增加改善型商品房供应。鼓励绿色低碳、智慧节能的全装修住宅。在满足刚需的基础上，引导商品房开发向改善型、智慧化社区及健康养老等多元业态发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A4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17" w:author="ZXY" w:date="2026-05-18T16:23:00Z"/>
        </w:trPr>
        <w:tc>
          <w:tcPr>
            <w:tcW w:w="8522" w:type="dxa"/>
            <w:vAlign w:val="center"/>
          </w:tcPr>
          <w:p w14:paraId="6D1D5077">
            <w:pPr>
              <w:widowControl w:val="0"/>
              <w:ind w:firstLine="0" w:firstLineChars="0"/>
              <w:jc w:val="center"/>
              <w:rPr>
                <w:del w:id="1018" w:author="ZXY" w:date="2026-05-18T16:23:00Z"/>
                <w:sz w:val="28"/>
                <w:szCs w:val="28"/>
              </w:rPr>
            </w:pPr>
            <w:del w:id="1019" w:author="ZXY" w:date="2026-05-18T16:23:00Z">
              <w:r>
                <w:rPr>
                  <w:rFonts w:hint="eastAsia" w:eastAsia="方正小标宋_GBK"/>
                  <w:bCs/>
                  <w:sz w:val="28"/>
                  <w:szCs w:val="28"/>
                </w:rPr>
                <w:delText>专栏</w:delText>
              </w:r>
            </w:del>
            <w:del w:id="1020" w:author="ZXY" w:date="2026-05-18T16:23:00Z">
              <w:r>
                <w:rPr>
                  <w:rFonts w:eastAsia="方正小标宋_GBK"/>
                  <w:bCs/>
                  <w:sz w:val="28"/>
                  <w:szCs w:val="28"/>
                </w:rPr>
                <w:fldChar w:fldCharType="begin"/>
              </w:r>
            </w:del>
            <w:del w:id="1021" w:author="ZXY" w:date="2026-05-18T16:23:00Z">
              <w:r>
                <w:rPr>
                  <w:rFonts w:eastAsia="方正小标宋_GBK"/>
                  <w:bCs/>
                  <w:sz w:val="28"/>
                  <w:szCs w:val="28"/>
                </w:rPr>
                <w:delInstrText xml:space="preserve"> </w:delInstrText>
              </w:r>
            </w:del>
            <w:del w:id="1022" w:author="ZXY" w:date="2026-05-18T16:23:00Z">
              <w:r>
                <w:rPr>
                  <w:rFonts w:hint="eastAsia" w:eastAsia="方正小标宋_GBK"/>
                  <w:bCs/>
                  <w:sz w:val="28"/>
                  <w:szCs w:val="28"/>
                </w:rPr>
                <w:delInstrText xml:space="preserve">SEQ 专栏 \* ARABIC</w:delInstrText>
              </w:r>
            </w:del>
            <w:del w:id="1023" w:author="ZXY" w:date="2026-05-18T16:23:00Z">
              <w:r>
                <w:rPr>
                  <w:rFonts w:eastAsia="方正小标宋_GBK"/>
                  <w:bCs/>
                  <w:sz w:val="28"/>
                  <w:szCs w:val="28"/>
                </w:rPr>
                <w:delInstrText xml:space="preserve"> </w:delInstrText>
              </w:r>
            </w:del>
            <w:del w:id="1024" w:author="ZXY" w:date="2026-05-18T16:23:00Z">
              <w:r>
                <w:rPr>
                  <w:rFonts w:eastAsia="方正小标宋_GBK"/>
                  <w:bCs/>
                  <w:sz w:val="28"/>
                  <w:szCs w:val="28"/>
                </w:rPr>
                <w:fldChar w:fldCharType="separate"/>
              </w:r>
            </w:del>
            <w:ins w:id="1025" w:author="ZXY" w:date="2026-05-18T16:22:00Z">
              <w:del w:id="1026" w:author="ZXY" w:date="2026-05-18T16:23:00Z">
                <w:r>
                  <w:rPr>
                    <w:b/>
                  </w:rPr>
                  <w:delText>错误！未指定顺序。</w:delText>
                </w:r>
              </w:del>
            </w:ins>
            <w:del w:id="1027" w:author="ZXY" w:date="2026-05-18T16:23:00Z">
              <w:r>
                <w:rPr>
                  <w:rFonts w:hint="eastAsia" w:eastAsia="方正小标宋_GBK"/>
                  <w:bCs/>
                  <w:sz w:val="28"/>
                  <w:szCs w:val="28"/>
                </w:rPr>
                <w:delText>1</w:delText>
              </w:r>
            </w:del>
            <w:del w:id="1028" w:author="ZXY" w:date="2026-05-18T16:23:00Z">
              <w:r>
                <w:rPr>
                  <w:rFonts w:eastAsia="方正小标宋_GBK"/>
                  <w:bCs/>
                  <w:sz w:val="28"/>
                  <w:szCs w:val="28"/>
                </w:rPr>
                <w:fldChar w:fldCharType="end"/>
              </w:r>
            </w:del>
            <w:del w:id="1029" w:author="ZXY" w:date="2026-05-18T16:23:00Z">
              <w:r>
                <w:rPr>
                  <w:rFonts w:hint="eastAsia" w:eastAsia="方正小标宋_GBK"/>
                  <w:bCs/>
                  <w:sz w:val="28"/>
                  <w:szCs w:val="28"/>
                </w:rPr>
                <w:delText xml:space="preserve"> </w:delText>
              </w:r>
            </w:del>
            <w:del w:id="1030" w:author="ZXY" w:date="2026-05-18T16:23:00Z">
              <w:r>
                <w:rPr>
                  <w:rFonts w:hint="eastAsia" w:eastAsia="方正小标宋_GBK"/>
                  <w:bCs/>
                  <w:sz w:val="28"/>
                  <w:szCs w:val="28"/>
                  <w:lang w:eastAsia="zh"/>
                </w:rPr>
                <w:delText>保障性安居工程</w:delText>
              </w:r>
            </w:del>
          </w:p>
        </w:tc>
      </w:tr>
      <w:tr w14:paraId="4203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31" w:author="ZXY" w:date="2026-05-18T16:23:00Z"/>
        </w:trPr>
        <w:tc>
          <w:tcPr>
            <w:tcW w:w="8522" w:type="dxa"/>
          </w:tcPr>
          <w:p w14:paraId="056ACE76">
            <w:pPr>
              <w:widowControl w:val="0"/>
              <w:spacing w:line="400" w:lineRule="exact"/>
              <w:ind w:firstLine="562"/>
              <w:rPr>
                <w:del w:id="1032" w:author="ZXY" w:date="2026-05-18T16:23:00Z"/>
                <w:sz w:val="28"/>
                <w:szCs w:val="28"/>
                <w:lang w:eastAsia="zh"/>
              </w:rPr>
            </w:pPr>
            <w:del w:id="1033" w:author="ZXY" w:date="2026-05-18T16:23:00Z">
              <w:bookmarkStart w:id="50" w:name="_Hlk227561520"/>
              <w:r>
                <w:rPr>
                  <w:rFonts w:hint="eastAsia"/>
                  <w:b/>
                  <w:bCs/>
                  <w:sz w:val="28"/>
                  <w:szCs w:val="28"/>
                  <w:lang w:eastAsia="zh"/>
                </w:rPr>
                <w:delText>师市保障性安居工程</w:delText>
              </w:r>
            </w:del>
            <w:del w:id="1034" w:author="ZXY" w:date="2026-05-18T16:23:00Z">
              <w:r>
                <w:rPr>
                  <w:rFonts w:hint="eastAsia"/>
                  <w:b/>
                  <w:bCs/>
                  <w:sz w:val="28"/>
                  <w:szCs w:val="28"/>
                </w:rPr>
                <w:delText>项目</w:delText>
              </w:r>
            </w:del>
            <w:del w:id="1035" w:author="ZXY" w:date="2026-05-18T16:23:00Z">
              <w:r>
                <w:rPr>
                  <w:rFonts w:hint="eastAsia"/>
                  <w:b/>
                  <w:bCs/>
                  <w:sz w:val="28"/>
                  <w:szCs w:val="28"/>
                  <w:lang w:eastAsia="zh"/>
                </w:rPr>
                <w:delText>：</w:delText>
              </w:r>
            </w:del>
            <w:del w:id="1036" w:author="ZXY" w:date="2026-05-18T16:23:00Z">
              <w:r>
                <w:rPr>
                  <w:rFonts w:hint="eastAsia"/>
                  <w:sz w:val="28"/>
                  <w:szCs w:val="28"/>
                  <w:lang w:eastAsia="zh"/>
                </w:rPr>
                <w:delText>可克达拉市中心城区内确保低收入家庭、新市民、引进人才、青年人等重点群体住房需求，各团场内主要保障新进职工住房需求，“十五五”期间，规划建设500套保障性住房。</w:delText>
              </w:r>
            </w:del>
          </w:p>
          <w:p w14:paraId="6D7F26E2">
            <w:pPr>
              <w:widowControl w:val="0"/>
              <w:spacing w:line="400" w:lineRule="exact"/>
              <w:ind w:firstLine="562"/>
              <w:rPr>
                <w:del w:id="1037" w:author="ZXY" w:date="2026-05-18T16:23:00Z"/>
                <w:sz w:val="28"/>
                <w:szCs w:val="28"/>
              </w:rPr>
            </w:pPr>
            <w:del w:id="1038" w:author="ZXY" w:date="2026-05-18T16:23:00Z">
              <w:r>
                <w:rPr>
                  <w:rFonts w:hint="eastAsia"/>
                  <w:b/>
                  <w:bCs/>
                  <w:sz w:val="28"/>
                  <w:szCs w:val="28"/>
                  <w:lang w:eastAsia="zh"/>
                </w:rPr>
                <w:delText>连队保障性安居工程</w:delText>
              </w:r>
            </w:del>
            <w:del w:id="1039" w:author="ZXY" w:date="2026-05-18T16:23:00Z">
              <w:r>
                <w:rPr>
                  <w:rFonts w:hint="eastAsia"/>
                  <w:b/>
                  <w:bCs/>
                  <w:sz w:val="28"/>
                  <w:szCs w:val="28"/>
                </w:rPr>
                <w:delText>建设</w:delText>
              </w:r>
            </w:del>
            <w:del w:id="1040" w:author="ZXY" w:date="2026-05-18T16:23:00Z">
              <w:r>
                <w:rPr>
                  <w:rFonts w:hint="eastAsia"/>
                  <w:b/>
                  <w:bCs/>
                  <w:sz w:val="28"/>
                  <w:szCs w:val="28"/>
                  <w:lang w:eastAsia="zh"/>
                </w:rPr>
                <w:delText>：</w:delText>
              </w:r>
            </w:del>
            <w:del w:id="1041" w:author="ZXY" w:date="2026-05-18T16:23:00Z">
              <w:r>
                <w:rPr>
                  <w:rFonts w:hint="eastAsia"/>
                  <w:sz w:val="28"/>
                  <w:szCs w:val="28"/>
                  <w:lang w:eastAsia="zh"/>
                </w:rPr>
                <w:delText>加大</w:delText>
              </w:r>
            </w:del>
            <w:del w:id="1042" w:author="ZXY" w:date="2026-05-18T16:23:00Z">
              <w:r>
                <w:rPr>
                  <w:rFonts w:hint="eastAsia"/>
                  <w:sz w:val="28"/>
                  <w:szCs w:val="28"/>
                </w:rPr>
                <w:delText>对“</w:delText>
              </w:r>
            </w:del>
            <w:del w:id="1043" w:author="ZXY" w:date="2026-05-18T16:23:00Z">
              <w:r>
                <w:rPr>
                  <w:rFonts w:hint="eastAsia"/>
                  <w:sz w:val="28"/>
                  <w:szCs w:val="28"/>
                  <w:lang w:eastAsia="zh"/>
                </w:rPr>
                <w:delText>六类人员”住房兜底</w:delText>
              </w:r>
            </w:del>
            <w:del w:id="1044" w:author="ZXY" w:date="2026-05-18T16:23:00Z">
              <w:r>
                <w:rPr>
                  <w:rFonts w:hint="eastAsia"/>
                  <w:sz w:val="28"/>
                  <w:szCs w:val="28"/>
                </w:rPr>
                <w:delText>力度，</w:delText>
              </w:r>
            </w:del>
            <w:del w:id="1045" w:author="ZXY" w:date="2026-05-18T16:23:00Z">
              <w:r>
                <w:rPr>
                  <w:rFonts w:hint="eastAsia"/>
                  <w:sz w:val="28"/>
                  <w:szCs w:val="28"/>
                  <w:lang w:eastAsia="zh"/>
                </w:rPr>
                <w:delText>保障住房安全。严格管控住房增量，推行房屋安全责任制，保障职工群众住房安全。</w:delText>
              </w:r>
              <w:bookmarkEnd w:id="50"/>
            </w:del>
          </w:p>
        </w:tc>
      </w:tr>
    </w:tbl>
    <w:p w14:paraId="1EE26185">
      <w:pPr>
        <w:ind w:firstLine="640"/>
        <w:rPr>
          <w:del w:id="1046" w:author="ZXY" w:date="2026-05-18T16:23:00Z"/>
        </w:rPr>
      </w:pPr>
    </w:p>
    <w:p w14:paraId="6DC3F5F1">
      <w:pPr>
        <w:pStyle w:val="4"/>
        <w:ind w:firstLine="643"/>
      </w:pPr>
      <w:r>
        <w:rPr>
          <w:rFonts w:hint="eastAsia"/>
        </w:rPr>
        <w:t>完善市场健康发展新机制</w:t>
      </w:r>
    </w:p>
    <w:p w14:paraId="11BF1B76">
      <w:pPr>
        <w:ind w:firstLine="643"/>
      </w:pPr>
      <w:r>
        <w:rPr>
          <w:rFonts w:hint="eastAsia"/>
          <w:b/>
          <w:bCs/>
        </w:rPr>
        <w:t>统筹要素联动。</w:t>
      </w:r>
      <w:r>
        <w:rPr>
          <w:rFonts w:hint="eastAsia"/>
        </w:rPr>
        <w:t>坚持民生为本，锚定房地产的居住属性，推动行业发展与区域协同发展、师市新型城镇化进程、产城融合战略深度融合。建立“人、房、地、钱”要素联动机制，引导住房供给结构优化。</w:t>
      </w:r>
    </w:p>
    <w:p w14:paraId="6B8D298C">
      <w:pPr>
        <w:ind w:firstLine="643"/>
      </w:pPr>
      <w:r>
        <w:rPr>
          <w:rFonts w:hint="eastAsia"/>
          <w:b/>
          <w:bCs/>
        </w:rPr>
        <w:t>实施精准调控与预期管理。</w:t>
      </w:r>
      <w:r>
        <w:rPr>
          <w:rFonts w:hint="eastAsia"/>
        </w:rPr>
        <w:t>坚持因城施策、精准施策，用好用足调控自主权，承接上级政策以稳定土地供应预期。系统清理限制性措施，降低交易成本，优化市场环境。强化城市宣传与人口、产业导入，促进产城人良性互动，释放刚性和改善性住房需求。</w:t>
      </w:r>
    </w:p>
    <w:p w14:paraId="217FDC18">
      <w:pPr>
        <w:ind w:firstLine="643"/>
      </w:pPr>
      <w:r>
        <w:rPr>
          <w:rFonts w:hint="eastAsia"/>
          <w:b/>
          <w:bCs/>
        </w:rPr>
        <w:t>规范市场运行与风险防控。</w:t>
      </w:r>
      <w:r>
        <w:rPr>
          <w:rFonts w:hint="eastAsia"/>
        </w:rPr>
        <w:t>健全市场监管体系，整治交易、中介等环节乱象。培育专业企业，加强全过程监管。加强风险监测预警，畅通融资协调机制，完善问题楼盘处置机制，坚决守住不发生系统性风险的底线。落实审慎的住房金融管理政策，配合金融管理部门，严格落实个人住房贷款的差异化信贷政策。</w:t>
      </w:r>
    </w:p>
    <w:p w14:paraId="412B3E7D">
      <w:pPr>
        <w:ind w:firstLine="643"/>
      </w:pPr>
      <w:r>
        <w:rPr>
          <w:rFonts w:hint="eastAsia"/>
          <w:b/>
          <w:bCs/>
        </w:rPr>
        <w:t>系统推进基础性制度改革。</w:t>
      </w:r>
      <w:r>
        <w:rPr>
          <w:rFonts w:hint="eastAsia"/>
        </w:rPr>
        <w:t>全面推行房地产开发项目公司制，做实项目法人责任，实现项目资金封闭管理、风险隔离，全面落实主办银行制度，强化融资支持与土地供应、存量去化周期的政策协同，构建金融与房地产良性循环。稳妥推进商品房现房销售，逐步扩大试点范围，夯实“所见即所得”的市场预期。对继续实行预售的项目，严格规范预售资金监管，坚决维护购房人合法权益。</w:t>
      </w:r>
      <w:bookmarkEnd w:id="49"/>
      <w:bookmarkStart w:id="51" w:name="_Toc31438"/>
      <w:r>
        <w:rPr>
          <w:rFonts w:hint="eastAsia"/>
        </w:rPr>
        <w:t>探索推进以企业人员管理为重点的房地产从业信用管理模式。规范住房租赁活动，加大对违法违规行为的查处整治力度，依法维护租赁双方合法权益。</w:t>
      </w:r>
    </w:p>
    <w:p w14:paraId="33091CF9">
      <w:pPr>
        <w:pStyle w:val="4"/>
        <w:ind w:firstLine="643"/>
      </w:pPr>
      <w:bookmarkStart w:id="52" w:name="_Toc9671"/>
      <w:r>
        <w:rPr>
          <w:rFonts w:hint="eastAsia"/>
        </w:rPr>
        <w:t>落实房屋品质宜居新要求</w:t>
      </w:r>
      <w:bookmarkEnd w:id="52"/>
    </w:p>
    <w:p w14:paraId="7FA954F2">
      <w:pPr>
        <w:ind w:firstLine="643"/>
      </w:pPr>
      <w:r>
        <w:rPr>
          <w:rFonts w:hint="eastAsia"/>
          <w:b/>
          <w:bCs/>
        </w:rPr>
        <w:t>构建本地化的“品质住房”标准体系。</w:t>
      </w:r>
      <w:del w:id="1047" w:author="S500" w:date="2026-05-19T09:53:00Z">
        <w:r>
          <w:rPr>
            <w:rFonts w:hint="eastAsia"/>
          </w:rPr>
          <w:delText>严格执行相关国家规范，回应民生关切，结合师市地域气候与居住习惯，制定并落实《第四师可克达拉市提升居住区及住房品质技术导则》；</w:delText>
        </w:r>
      </w:del>
      <w:r>
        <w:rPr>
          <w:rFonts w:hint="eastAsia"/>
        </w:rPr>
        <w:t>鼓励企业按照建设“品质住房”标准开展试点示范项目。适配人口结构变化，明确配建小户型住房要求，建设适老化、无障碍设备设施，提升全龄居住品质。推广绿色低碳建造方式，严格执行节能标准，鼓励应用可再生能源与节能材料。</w:t>
      </w:r>
    </w:p>
    <w:p w14:paraId="1E2CB59D">
      <w:pPr>
        <w:ind w:firstLine="643"/>
      </w:pPr>
      <w:r>
        <w:rPr>
          <w:rFonts w:hint="eastAsia"/>
          <w:b/>
          <w:bCs/>
        </w:rPr>
        <w:t>强化全链条协同监管与市场激励。</w:t>
      </w:r>
      <w:r>
        <w:rPr>
          <w:rFonts w:hint="eastAsia"/>
        </w:rPr>
        <w:t>完善协同监管机制，压实各方责任，强化设计审查与施工监督，优化综合验收。探索“品质住房”标识制度，健全以信用为基础的差异化监管体系，营造优质优价市场环境。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2D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48" w:author="ZXY" w:date="2026-05-18T16:23:00Z"/>
        </w:trPr>
        <w:tc>
          <w:tcPr>
            <w:tcW w:w="8522" w:type="dxa"/>
            <w:vAlign w:val="center"/>
          </w:tcPr>
          <w:p w14:paraId="343FF884">
            <w:pPr>
              <w:pStyle w:val="39"/>
              <w:rPr>
                <w:del w:id="1049" w:author="ZXY" w:date="2026-05-18T16:23:00Z"/>
              </w:rPr>
            </w:pPr>
            <w:del w:id="1050" w:author="ZXY" w:date="2026-05-18T16:23:00Z">
              <w:r>
                <w:rPr>
                  <w:rFonts w:hint="eastAsia"/>
                </w:rPr>
                <w:delText>专栏</w:delText>
              </w:r>
            </w:del>
            <w:del w:id="1051" w:author="ZXY" w:date="2026-05-18T16:23:00Z">
              <w:r>
                <w:rPr>
                  <w:bCs w:val="0"/>
                </w:rPr>
                <w:fldChar w:fldCharType="begin"/>
              </w:r>
            </w:del>
            <w:del w:id="1052" w:author="ZXY" w:date="2026-05-18T16:23:00Z">
              <w:r>
                <w:rPr/>
                <w:delInstrText xml:space="preserve"> </w:delInstrText>
              </w:r>
            </w:del>
            <w:del w:id="1053" w:author="ZXY" w:date="2026-05-18T16:23:00Z">
              <w:r>
                <w:rPr>
                  <w:rFonts w:hint="eastAsia"/>
                </w:rPr>
                <w:delInstrText xml:space="preserve">SEQ 专栏 \* ARABIC</w:delInstrText>
              </w:r>
            </w:del>
            <w:del w:id="1054" w:author="ZXY" w:date="2026-05-18T16:23:00Z">
              <w:r>
                <w:rPr/>
                <w:delInstrText xml:space="preserve"> </w:delInstrText>
              </w:r>
            </w:del>
            <w:del w:id="1055" w:author="ZXY" w:date="2026-05-18T16:23:00Z">
              <w:r>
                <w:rPr>
                  <w:bCs w:val="0"/>
                </w:rPr>
                <w:fldChar w:fldCharType="separate"/>
              </w:r>
            </w:del>
            <w:del w:id="1056" w:author="ZXY" w:date="2026-05-18T16:23:00Z">
              <w:r>
                <w:rPr>
                  <w:rFonts w:hint="eastAsia"/>
                </w:rPr>
                <w:delText>2</w:delText>
              </w:r>
            </w:del>
            <w:del w:id="1057" w:author="ZXY" w:date="2026-05-18T16:23:00Z">
              <w:r>
                <w:rPr>
                  <w:bCs w:val="0"/>
                </w:rPr>
                <w:fldChar w:fldCharType="end"/>
              </w:r>
            </w:del>
            <w:del w:id="1058" w:author="ZXY" w:date="2026-05-18T16:23:00Z">
              <w:r>
                <w:rPr>
                  <w:rFonts w:hint="eastAsia"/>
                </w:rPr>
                <w:delText xml:space="preserve"> “品质住房”建设行动</w:delText>
              </w:r>
            </w:del>
          </w:p>
        </w:tc>
      </w:tr>
      <w:tr w14:paraId="7780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59" w:author="ZXY" w:date="2026-05-18T16:23:00Z"/>
        </w:trPr>
        <w:tc>
          <w:tcPr>
            <w:tcW w:w="8522" w:type="dxa"/>
          </w:tcPr>
          <w:p w14:paraId="137D321B">
            <w:pPr>
              <w:keepNext/>
              <w:widowControl/>
              <w:shd w:val="clear" w:color="auto" w:fill="FFFFFF"/>
              <w:spacing w:line="400" w:lineRule="exact"/>
              <w:ind w:firstLine="562"/>
              <w:rPr>
                <w:del w:id="1060" w:author="ZXY" w:date="2026-05-18T16:23:00Z"/>
                <w:b/>
                <w:bCs/>
                <w:sz w:val="28"/>
                <w:szCs w:val="28"/>
              </w:rPr>
            </w:pPr>
            <w:del w:id="1061" w:author="ZXY" w:date="2026-05-18T16:23:00Z">
              <w:bookmarkStart w:id="53" w:name="_Hlk227561543"/>
              <w:r>
                <w:rPr>
                  <w:rFonts w:hint="eastAsia"/>
                  <w:b/>
                  <w:bCs/>
                  <w:sz w:val="28"/>
                  <w:szCs w:val="28"/>
                </w:rPr>
                <w:delText>师市“品质住房”建设行动：</w:delText>
              </w:r>
            </w:del>
            <w:del w:id="1062" w:author="ZXY" w:date="2026-05-18T16:23:00Z">
              <w:r>
                <w:rPr>
                  <w:rFonts w:hint="eastAsia"/>
                  <w:sz w:val="28"/>
                  <w:szCs w:val="28"/>
                </w:rPr>
                <w:delText>制定并落实居住区及住房品质技术导则，鼓励企业开展试点示范项目，明确配建小户型住房要求，同步建设适老化、无障碍设施。探索建立“品质住房”标识制度，健全以信用为基础的差异化监管体系。</w:delText>
              </w:r>
            </w:del>
          </w:p>
          <w:p w14:paraId="44F7F50C">
            <w:pPr>
              <w:keepNext/>
              <w:widowControl/>
              <w:shd w:val="clear" w:color="auto" w:fill="FFFFFF"/>
              <w:spacing w:line="400" w:lineRule="exact"/>
              <w:ind w:firstLine="562"/>
              <w:rPr>
                <w:del w:id="1063" w:author="ZXY" w:date="2026-05-18T16:23:00Z"/>
                <w:sz w:val="28"/>
                <w:szCs w:val="28"/>
              </w:rPr>
            </w:pPr>
            <w:del w:id="1064" w:author="ZXY" w:date="2026-05-18T16:23:00Z">
              <w:r>
                <w:rPr>
                  <w:rFonts w:hint="eastAsia"/>
                  <w:b/>
                  <w:bCs/>
                  <w:sz w:val="28"/>
                  <w:szCs w:val="28"/>
                </w:rPr>
                <w:delText>积极推进兵团“好房子”示范建设项目：</w:delText>
              </w:r>
            </w:del>
            <w:del w:id="1065" w:author="ZXY" w:date="2026-05-18T16:23:00Z">
              <w:r>
                <w:rPr>
                  <w:rFonts w:hint="eastAsia"/>
                  <w:sz w:val="28"/>
                  <w:szCs w:val="28"/>
                  <w:lang w:eastAsia="zh"/>
                </w:rPr>
                <w:delText>系统总结本行动在“品质住房”建设实践，形成可复制、可推广的“第四师经验”。遴选具备代表性的标杆项目，积极准备申报材料，力争纳入兵团“好房子”示范项目，争取政策与资金支持，提升师市在兵团乃至更广范围内的示范引领地位</w:delText>
              </w:r>
            </w:del>
            <w:del w:id="1066" w:author="ZXY" w:date="2026-05-18T16:23:00Z">
              <w:r>
                <w:rPr>
                  <w:rFonts w:hint="eastAsia"/>
                  <w:sz w:val="28"/>
                  <w:szCs w:val="28"/>
                  <w:shd w:val="clear" w:color="auto" w:fill="FFFFFF"/>
                  <w:lang w:eastAsia="zh"/>
                </w:rPr>
                <w:delText>。</w:delText>
              </w:r>
              <w:bookmarkEnd w:id="53"/>
            </w:del>
          </w:p>
        </w:tc>
      </w:tr>
    </w:tbl>
    <w:p w14:paraId="1F5B8D07">
      <w:pPr>
        <w:ind w:firstLine="640"/>
        <w:rPr>
          <w:del w:id="1067" w:author="ZXY" w:date="2026-05-18T16:23:00Z"/>
        </w:rPr>
      </w:pPr>
    </w:p>
    <w:p w14:paraId="163E0203">
      <w:pPr>
        <w:pStyle w:val="4"/>
        <w:ind w:firstLine="643"/>
      </w:pPr>
      <w:r>
        <w:rPr>
          <w:rFonts w:hint="eastAsia"/>
        </w:rPr>
        <w:t>建立物业服务升级新标准</w:t>
      </w:r>
      <w:bookmarkEnd w:id="51"/>
    </w:p>
    <w:p w14:paraId="63DFF6F8">
      <w:pPr>
        <w:ind w:firstLine="643"/>
      </w:pPr>
      <w:r>
        <w:rPr>
          <w:rFonts w:hint="eastAsia"/>
          <w:b/>
          <w:bCs/>
        </w:rPr>
        <w:t>深化党建引领与基层协同。</w:t>
      </w:r>
      <w:r>
        <w:rPr>
          <w:rFonts w:hint="eastAsia"/>
        </w:rPr>
        <w:t>强化党组织领导与街道统筹协调作用，持续推广“红色物业”。畅通业主诉求渠道，构建多方共建共治机制。聚焦“关键小事”推动物业服务标准化、精细化。加强从业人员专业技能培训，规范服务行为，提升响应与处置效率。持续改善居住社区安防等基础设施条件，夯实服务基础。</w:t>
      </w:r>
    </w:p>
    <w:p w14:paraId="221265AE">
      <w:pPr>
        <w:ind w:firstLine="643"/>
      </w:pPr>
      <w:r>
        <w:rPr>
          <w:rFonts w:hint="eastAsia"/>
          <w:b/>
          <w:bCs/>
        </w:rPr>
        <w:t>鼓励物业服务企业依法拓展服务边界。</w:t>
      </w:r>
      <w:r>
        <w:rPr>
          <w:rFonts w:hint="eastAsia"/>
        </w:rPr>
        <w:t>结合完整社区建设，探索“物业服务+生活服务”模式，联动社区资源，积极拓展养老、托幼、家政、快递收发等职工群众急需的社区服务，推动“物业服务进家庭”。协同补齐社区养老、托育等配套设施短板，提升居住便利性与舒适度。</w:t>
      </w:r>
    </w:p>
    <w:p w14:paraId="36D39908">
      <w:pPr>
        <w:ind w:firstLine="643"/>
      </w:pPr>
      <w:r>
        <w:rPr>
          <w:rFonts w:hint="eastAsia"/>
          <w:b/>
          <w:bCs/>
        </w:rPr>
        <w:t>健全物业服务提质增效长效机制。</w:t>
      </w:r>
      <w:r>
        <w:rPr>
          <w:rFonts w:hint="eastAsia"/>
        </w:rPr>
        <w:t>强化物业服务监管，切实提升小区环境卫生及物业服务质量。推动物业服务数字化智能化转型，提升智能发现与协同处置能力。完善“质价相符”市场机制与多元评价体系，将评价结果与信用管理、市场准入及典型激励挂钩。完善社区公共空间管理规范，引导居民参与，共同营造诚信规范、和谐有序的社区环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F0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68" w:author="ZXY" w:date="2026-05-18T16:23:00Z"/>
        </w:trPr>
        <w:tc>
          <w:tcPr>
            <w:tcW w:w="8522" w:type="dxa"/>
            <w:vAlign w:val="center"/>
          </w:tcPr>
          <w:p w14:paraId="6EA2930F">
            <w:pPr>
              <w:pStyle w:val="39"/>
              <w:rPr>
                <w:del w:id="1069" w:author="ZXY" w:date="2026-05-18T16:23:00Z"/>
              </w:rPr>
            </w:pPr>
            <w:del w:id="1070" w:author="ZXY" w:date="2026-05-18T16:23:00Z">
              <w:r>
                <w:rPr>
                  <w:rFonts w:hint="eastAsia"/>
                </w:rPr>
                <w:delText>专栏</w:delText>
              </w:r>
            </w:del>
            <w:del w:id="1071" w:author="ZXY" w:date="2026-05-18T16:23:00Z">
              <w:r>
                <w:rPr>
                  <w:bCs w:val="0"/>
                </w:rPr>
                <w:fldChar w:fldCharType="begin"/>
              </w:r>
            </w:del>
            <w:del w:id="1072" w:author="ZXY" w:date="2026-05-18T16:23:00Z">
              <w:r>
                <w:rPr/>
                <w:delInstrText xml:space="preserve"> </w:delInstrText>
              </w:r>
            </w:del>
            <w:del w:id="1073" w:author="ZXY" w:date="2026-05-18T16:23:00Z">
              <w:r>
                <w:rPr>
                  <w:rFonts w:hint="eastAsia"/>
                </w:rPr>
                <w:delInstrText xml:space="preserve">SEQ 专栏 \* ARABIC</w:delInstrText>
              </w:r>
            </w:del>
            <w:del w:id="1074" w:author="ZXY" w:date="2026-05-18T16:23:00Z">
              <w:r>
                <w:rPr/>
                <w:delInstrText xml:space="preserve"> </w:delInstrText>
              </w:r>
            </w:del>
            <w:del w:id="1075" w:author="ZXY" w:date="2026-05-18T16:23:00Z">
              <w:r>
                <w:rPr>
                  <w:bCs w:val="0"/>
                </w:rPr>
                <w:fldChar w:fldCharType="separate"/>
              </w:r>
            </w:del>
            <w:del w:id="1076" w:author="ZXY" w:date="2026-05-18T16:23:00Z">
              <w:r>
                <w:rPr>
                  <w:rFonts w:hint="eastAsia"/>
                </w:rPr>
                <w:delText>3</w:delText>
              </w:r>
            </w:del>
            <w:del w:id="1077" w:author="ZXY" w:date="2026-05-18T16:23:00Z">
              <w:r>
                <w:rPr>
                  <w:bCs w:val="0"/>
                </w:rPr>
                <w:fldChar w:fldCharType="end"/>
              </w:r>
            </w:del>
            <w:del w:id="1078" w:author="ZXY" w:date="2026-05-18T16:23:00Z">
              <w:r>
                <w:rPr>
                  <w:rFonts w:hint="eastAsia"/>
                </w:rPr>
                <w:delText xml:space="preserve"> 物业服务质量提升行动</w:delText>
              </w:r>
            </w:del>
          </w:p>
        </w:tc>
      </w:tr>
      <w:tr w14:paraId="2AF9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del w:id="1079" w:author="ZXY" w:date="2026-05-18T16:23:00Z"/>
        </w:trPr>
        <w:tc>
          <w:tcPr>
            <w:tcW w:w="8522" w:type="dxa"/>
          </w:tcPr>
          <w:p w14:paraId="3F877C6B">
            <w:pPr>
              <w:keepNext/>
              <w:widowControl/>
              <w:spacing w:line="400" w:lineRule="exact"/>
              <w:ind w:firstLine="562"/>
              <w:rPr>
                <w:del w:id="1080" w:author="ZXY" w:date="2026-05-18T16:23:00Z"/>
                <w:sz w:val="28"/>
                <w:szCs w:val="28"/>
              </w:rPr>
            </w:pPr>
            <w:del w:id="1081" w:author="ZXY" w:date="2026-05-18T16:23:00Z">
              <w:bookmarkStart w:id="54" w:name="_Hlk227561610"/>
              <w:r>
                <w:rPr>
                  <w:rFonts w:hint="eastAsia"/>
                  <w:b/>
                  <w:bCs/>
                  <w:sz w:val="28"/>
                  <w:szCs w:val="28"/>
                </w:rPr>
                <w:delText>物业服务转型促进行动：</w:delText>
              </w:r>
            </w:del>
            <w:del w:id="1082" w:author="ZXY" w:date="2026-05-18T16:23:00Z">
              <w:r>
                <w:rPr>
                  <w:rFonts w:hint="eastAsia"/>
                  <w:sz w:val="28"/>
                  <w:szCs w:val="28"/>
                </w:rPr>
                <w:delText>引导物业服务企业从传统“对物管理”向现代“对人服务”全面升级。积极拓展养老、托幼、家政、健康、零售、应急处理等全龄化、多元化增值服务，推动物业服务从基础维护向营造丰富的“生活场景”转变，满足人民日益增长的美好生活需要。</w:delText>
              </w:r>
            </w:del>
          </w:p>
          <w:p w14:paraId="4BBCF467">
            <w:pPr>
              <w:pStyle w:val="16"/>
              <w:widowControl w:val="0"/>
              <w:shd w:val="clear" w:color="auto" w:fill="FFFFFF"/>
              <w:spacing w:beforeAutospacing="0" w:afterAutospacing="0" w:line="400" w:lineRule="exact"/>
              <w:ind w:firstLine="562"/>
              <w:jc w:val="both"/>
              <w:rPr>
                <w:del w:id="1083" w:author="ZXY" w:date="2026-05-18T16:23:00Z"/>
                <w:sz w:val="28"/>
                <w:szCs w:val="28"/>
              </w:rPr>
            </w:pPr>
            <w:del w:id="1084" w:author="ZXY" w:date="2026-05-18T16:23:00Z">
              <w:r>
                <w:rPr>
                  <w:rFonts w:hint="eastAsia"/>
                  <w:b/>
                  <w:bCs/>
                  <w:sz w:val="28"/>
                  <w:szCs w:val="28"/>
                </w:rPr>
                <w:delText>“美好家园”示范评价体系建设项目：</w:delText>
              </w:r>
            </w:del>
            <w:del w:id="1085" w:author="ZXY" w:date="2026-05-18T16:23:00Z">
              <w:r>
                <w:rPr>
                  <w:rFonts w:hint="eastAsia"/>
                  <w:kern w:val="2"/>
                  <w:sz w:val="28"/>
                  <w:szCs w:val="28"/>
                </w:rPr>
                <w:delText>制定和完善分类型、分等级的物业服务标准体系，建立健全以业主满意度为核心的第三方评价机制，形成“质价相符”的市场环境。重点打造一批“美好家园”示范小区，在服务转型、智慧应用、社区共建、基层治理等方面树立标杆，形成可复制的成功经验，以点带面在全师市逐步推广，整体提升物业管理服务水平。</w:delText>
              </w:r>
              <w:bookmarkEnd w:id="54"/>
            </w:del>
          </w:p>
        </w:tc>
      </w:tr>
    </w:tbl>
    <w:p w14:paraId="2E19C777">
      <w:pPr>
        <w:ind w:firstLine="640"/>
        <w:rPr>
          <w:del w:id="1086" w:author="ZXY" w:date="2026-05-18T16:23:00Z"/>
        </w:rPr>
      </w:pPr>
    </w:p>
    <w:p w14:paraId="2E05E491">
      <w:pPr>
        <w:pStyle w:val="4"/>
        <w:ind w:firstLine="643"/>
      </w:pPr>
      <w:r>
        <w:rPr>
          <w:rFonts w:hint="eastAsia"/>
        </w:rPr>
        <w:t>优化提升住房公积金管理水平</w:t>
      </w:r>
    </w:p>
    <w:p w14:paraId="331E5B54">
      <w:pPr>
        <w:ind w:firstLine="643"/>
      </w:pPr>
      <w:r>
        <w:rPr>
          <w:rFonts w:hint="eastAsia"/>
          <w:b/>
          <w:bCs/>
        </w:rPr>
        <w:t>健全全流程风险管控机制。</w:t>
      </w:r>
      <w:r>
        <w:rPr>
          <w:rFonts w:hint="eastAsia"/>
        </w:rPr>
        <w:t>建立健全贷前、贷中、贷后全流程风险管控体系，完善贷款审批标准，严格审核借款人资格和还款能力。加强对贷款用途的监控，防止公积金贷款资金被挪用。</w:t>
      </w:r>
    </w:p>
    <w:p w14:paraId="2EA27863">
      <w:pPr>
        <w:ind w:firstLine="643"/>
      </w:pPr>
      <w:r>
        <w:rPr>
          <w:rFonts w:hint="eastAsia"/>
          <w:b/>
          <w:bCs/>
        </w:rPr>
        <w:t>建立政策评估与动态调整机制。</w:t>
      </w:r>
      <w:r>
        <w:rPr>
          <w:rFonts w:hint="eastAsia"/>
        </w:rPr>
        <w:t>构建涵盖公积金制度覆盖面、资金使用效率、支持住房消费效果、风险控制水平等维度的评估指标体系，每年开展政策实施效果评估。全面落实兵团公积金政策，建立政策储备库，针对市场可能出现的不同情况，预先制定应对预案，及时动态调整。加强政策宣传解读，提升预期引导能力。</w:t>
      </w:r>
    </w:p>
    <w:p w14:paraId="29F143C2">
      <w:pPr>
        <w:ind w:firstLine="643"/>
        <w:rPr>
          <w:del w:id="1087" w:author="S500" w:date="2026-05-19T09:36:00Z"/>
        </w:rPr>
      </w:pPr>
      <w:r>
        <w:rPr>
          <w:rFonts w:hint="eastAsia"/>
          <w:b/>
          <w:bCs/>
        </w:rPr>
        <w:t>稳步扩大制度覆盖范围。</w:t>
      </w:r>
      <w:r>
        <w:rPr>
          <w:rFonts w:hint="eastAsia"/>
        </w:rPr>
        <w:t>将灵活就业人员、团场职工、非公有制企业职工等新就业形态群体纳入住房公积金缴存体系。支持缴存职工提取住房公积金用于加装电梯、适老化改造、住房装修、支付家庭医疗教育等大额支出。</w:t>
      </w:r>
    </w:p>
    <w:p w14:paraId="0E46FD32">
      <w:pPr>
        <w:ind w:firstLine="640"/>
        <w:rPr>
          <w:ins w:id="1088" w:author="S500" w:date="2026-05-19T09:37:00Z"/>
          <w:rFonts w:hint="eastAsia"/>
        </w:rPr>
      </w:pPr>
    </w:p>
    <w:p w14:paraId="27C1427E">
      <w:pPr>
        <w:ind w:firstLine="643"/>
      </w:pPr>
      <w:del w:id="1089" w:author="S500" w:date="2026-05-19T09:36:00Z">
        <w:r>
          <w:rPr>
            <w:rFonts w:hint="eastAsia"/>
            <w:b/>
            <w:bCs/>
          </w:rPr>
          <w:delText>推进兵地政策协同与服务互通。</w:delText>
        </w:r>
      </w:del>
      <w:del w:id="1090" w:author="S500" w:date="2026-05-19T09:36:00Z">
        <w:r>
          <w:rPr>
            <w:rFonts w:hint="eastAsia"/>
          </w:rPr>
          <w:delText>推动师市与伊犁州住房公积金制度衔接，在伊宁市与可克达拉市等重点区域试点开展互认互贷、异地办理、信息共享，逐步消除制度壁垒，提升公共服务均等化水平。</w:delText>
        </w:r>
      </w:del>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CAD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91" w:author="ZXY" w:date="2026-05-18T16:23:00Z"/>
        </w:trPr>
        <w:tc>
          <w:tcPr>
            <w:tcW w:w="8522" w:type="dxa"/>
            <w:vAlign w:val="center"/>
          </w:tcPr>
          <w:p w14:paraId="3C20AD85">
            <w:pPr>
              <w:pStyle w:val="39"/>
              <w:ind w:firstLine="640"/>
              <w:rPr>
                <w:del w:id="1092" w:author="ZXY" w:date="2026-05-18T16:23:00Z"/>
              </w:rPr>
            </w:pPr>
            <w:del w:id="1093" w:author="ZXY" w:date="2026-05-18T16:23:00Z">
              <w:bookmarkStart w:id="55" w:name="_Hlk227561621"/>
              <w:r>
                <w:rPr>
                  <w:rFonts w:hint="eastAsia"/>
                </w:rPr>
                <w:delText>专栏</w:delText>
              </w:r>
            </w:del>
            <w:del w:id="1094" w:author="ZXY" w:date="2026-05-18T16:23:00Z">
              <w:r>
                <w:rPr>
                  <w:bCs w:val="0"/>
                </w:rPr>
                <w:fldChar w:fldCharType="begin"/>
              </w:r>
            </w:del>
            <w:del w:id="1095" w:author="ZXY" w:date="2026-05-18T16:23:00Z">
              <w:r>
                <w:rPr/>
                <w:delInstrText xml:space="preserve"> </w:delInstrText>
              </w:r>
            </w:del>
            <w:del w:id="1096" w:author="ZXY" w:date="2026-05-18T16:23:00Z">
              <w:r>
                <w:rPr>
                  <w:rFonts w:hint="eastAsia"/>
                </w:rPr>
                <w:delInstrText xml:space="preserve">SEQ 专栏 \* ARABIC</w:delInstrText>
              </w:r>
            </w:del>
            <w:del w:id="1097" w:author="ZXY" w:date="2026-05-18T16:23:00Z">
              <w:r>
                <w:rPr/>
                <w:delInstrText xml:space="preserve"> </w:delInstrText>
              </w:r>
            </w:del>
            <w:del w:id="1098" w:author="ZXY" w:date="2026-05-18T16:23:00Z">
              <w:r>
                <w:rPr>
                  <w:bCs w:val="0"/>
                </w:rPr>
                <w:fldChar w:fldCharType="separate"/>
              </w:r>
            </w:del>
            <w:del w:id="1099" w:author="ZXY" w:date="2026-05-18T16:23:00Z">
              <w:r>
                <w:rPr>
                  <w:rFonts w:hint="eastAsia"/>
                </w:rPr>
                <w:delText>4</w:delText>
              </w:r>
            </w:del>
            <w:del w:id="1100" w:author="ZXY" w:date="2026-05-18T16:23:00Z">
              <w:r>
                <w:rPr>
                  <w:bCs w:val="0"/>
                </w:rPr>
                <w:fldChar w:fldCharType="end"/>
              </w:r>
            </w:del>
            <w:del w:id="1101" w:author="ZXY" w:date="2026-05-18T16:23:00Z">
              <w:r>
                <w:rPr>
                  <w:rFonts w:hint="eastAsia"/>
                </w:rPr>
                <w:delText xml:space="preserve"> 存量住房去化专项行动</w:delText>
              </w:r>
            </w:del>
          </w:p>
        </w:tc>
      </w:tr>
      <w:tr w14:paraId="298D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del w:id="1102" w:author="ZXY" w:date="2026-05-18T16:23:00Z"/>
        </w:trPr>
        <w:tc>
          <w:tcPr>
            <w:tcW w:w="8522" w:type="dxa"/>
          </w:tcPr>
          <w:p w14:paraId="3D0661F4">
            <w:pPr>
              <w:keepNext/>
              <w:widowControl w:val="0"/>
              <w:spacing w:line="400" w:lineRule="exact"/>
              <w:ind w:firstLine="562"/>
              <w:rPr>
                <w:del w:id="1103" w:author="ZXY" w:date="2026-05-18T16:23:00Z"/>
                <w:b/>
                <w:bCs/>
                <w:sz w:val="28"/>
                <w:szCs w:val="28"/>
              </w:rPr>
            </w:pPr>
            <w:del w:id="1104" w:author="ZXY" w:date="2026-05-18T16:23:00Z">
              <w:r>
                <w:rPr>
                  <w:rFonts w:hint="eastAsia"/>
                  <w:b/>
                  <w:bCs/>
                  <w:sz w:val="28"/>
                  <w:szCs w:val="28"/>
                </w:rPr>
                <w:delText>摸清库存底数：</w:delText>
              </w:r>
            </w:del>
            <w:del w:id="1105" w:author="ZXY" w:date="2026-05-18T16:23:00Z">
              <w:r>
                <w:rPr>
                  <w:rFonts w:hint="eastAsia"/>
                  <w:sz w:val="28"/>
                  <w:szCs w:val="28"/>
                </w:rPr>
                <w:delText>开展师市房地产存量情况专项调查，对未售商品房区域分布、户型结构、价格区间、去化周期等进行全面盘点，建立详细的存量台账，实施动态监测管理。</w:delText>
              </w:r>
            </w:del>
          </w:p>
          <w:p w14:paraId="38E899C5">
            <w:pPr>
              <w:keepNext/>
              <w:widowControl w:val="0"/>
              <w:spacing w:line="400" w:lineRule="exact"/>
              <w:ind w:firstLine="562"/>
              <w:rPr>
                <w:del w:id="1106" w:author="ZXY" w:date="2026-05-18T16:23:00Z"/>
                <w:sz w:val="28"/>
                <w:szCs w:val="28"/>
              </w:rPr>
            </w:pPr>
            <w:del w:id="1107" w:author="ZXY" w:date="2026-05-18T16:23:00Z">
              <w:r>
                <w:rPr>
                  <w:rFonts w:hint="eastAsia"/>
                  <w:b/>
                  <w:bCs/>
                  <w:sz w:val="28"/>
                  <w:szCs w:val="28"/>
                </w:rPr>
                <w:delText>严控新增供应：</w:delText>
              </w:r>
            </w:del>
            <w:del w:id="1108" w:author="ZXY" w:date="2026-05-18T16:23:00Z">
              <w:r>
                <w:rPr>
                  <w:rFonts w:hint="eastAsia"/>
                  <w:sz w:val="28"/>
                  <w:szCs w:val="28"/>
                </w:rPr>
                <w:delText>建立商品住宅用地供应与去化周期挂钩机制，根据师市及各团场商品房库存规模和去化周期，科学制定土地供应计划，合理控制房地产开发用地供应，实现“以销定供、盘活多少、供应多少”。严格房地产开发项目审批，坚持“以需定建”，从源头控制新增供给。</w:delText>
              </w:r>
            </w:del>
          </w:p>
          <w:p w14:paraId="4E5FE306">
            <w:pPr>
              <w:keepNext/>
              <w:widowControl w:val="0"/>
              <w:spacing w:line="400" w:lineRule="exact"/>
              <w:ind w:firstLine="562"/>
              <w:rPr>
                <w:del w:id="1109" w:author="ZXY" w:date="2026-05-18T16:23:00Z"/>
                <w:sz w:val="28"/>
                <w:szCs w:val="28"/>
              </w:rPr>
            </w:pPr>
            <w:del w:id="1110" w:author="ZXY" w:date="2026-05-18T16:23:00Z">
              <w:r>
                <w:rPr>
                  <w:rFonts w:hint="eastAsia"/>
                  <w:b/>
                  <w:bCs/>
                  <w:sz w:val="28"/>
                  <w:szCs w:val="28"/>
                </w:rPr>
                <w:delText>收购存量转化：</w:delText>
              </w:r>
            </w:del>
            <w:del w:id="1111" w:author="ZXY" w:date="2026-05-18T16:23:00Z">
              <w:r>
                <w:rPr>
                  <w:rFonts w:hint="eastAsia"/>
                  <w:sz w:val="28"/>
                  <w:szCs w:val="28"/>
                </w:rPr>
                <w:delText>坚持“以需定购”，利用保障性住房再贷款、地方政府专项债券等资金渠道，收购存量商品房用作保障性住房、安置房、人才房。推行商品房、二手房、安置房、保障性住房联动去库存模式。探索商品房“以旧换新”“卖旧买新”政策，支持行业协会、开发企业、经纪机构、银行建立全链条合作机制。支持“商改住”“商改公”，将符合条件的存量商业办公用房调整为保障性住房、人才房。至2027年，消化存量住房总量的50%。</w:delText>
              </w:r>
            </w:del>
          </w:p>
          <w:p w14:paraId="4F952975">
            <w:pPr>
              <w:keepNext/>
              <w:widowControl w:val="0"/>
              <w:spacing w:line="400" w:lineRule="exact"/>
              <w:ind w:firstLine="562"/>
              <w:rPr>
                <w:del w:id="1112" w:author="ZXY" w:date="2026-05-18T16:23:00Z"/>
                <w:sz w:val="28"/>
                <w:szCs w:val="28"/>
              </w:rPr>
            </w:pPr>
            <w:del w:id="1113" w:author="ZXY" w:date="2026-05-18T16:23:00Z">
              <w:r>
                <w:rPr>
                  <w:rFonts w:hint="eastAsia"/>
                  <w:b/>
                  <w:bCs/>
                  <w:sz w:val="28"/>
                  <w:szCs w:val="28"/>
                </w:rPr>
                <w:delText>加强预期管理：</w:delText>
              </w:r>
            </w:del>
            <w:del w:id="1114" w:author="ZXY" w:date="2026-05-18T16:23:00Z">
              <w:r>
                <w:rPr>
                  <w:rFonts w:hint="eastAsia"/>
                  <w:sz w:val="28"/>
                  <w:szCs w:val="28"/>
                </w:rPr>
                <w:delText>系统清理限制性措施，降低交易成本。强化城市宣传与人口、产业导入，促进产城人良性互动。用好房地产融资协调机制“白名单”，一视同仁满足不同所有制房地产企业合理融资需求。</w:delText>
              </w:r>
            </w:del>
          </w:p>
          <w:p w14:paraId="286443E6">
            <w:pPr>
              <w:pStyle w:val="16"/>
              <w:widowControl w:val="0"/>
              <w:shd w:val="clear" w:color="auto" w:fill="FFFFFF"/>
              <w:spacing w:beforeAutospacing="0" w:afterAutospacing="0" w:line="400" w:lineRule="exact"/>
              <w:ind w:firstLine="562"/>
              <w:jc w:val="both"/>
              <w:rPr>
                <w:del w:id="1115" w:author="ZXY" w:date="2026-05-18T16:23:00Z"/>
                <w:sz w:val="28"/>
                <w:szCs w:val="28"/>
              </w:rPr>
            </w:pPr>
            <w:del w:id="1116" w:author="ZXY" w:date="2026-05-18T16:23:00Z">
              <w:r>
                <w:rPr>
                  <w:rFonts w:hint="eastAsia"/>
                  <w:b/>
                  <w:bCs/>
                  <w:sz w:val="28"/>
                  <w:szCs w:val="28"/>
                </w:rPr>
                <w:delText>完善配套保障：</w:delText>
              </w:r>
            </w:del>
            <w:del w:id="1117" w:author="ZXY" w:date="2026-05-18T16:23:00Z">
              <w:r>
                <w:rPr>
                  <w:rFonts w:hint="eastAsia"/>
                  <w:sz w:val="28"/>
                  <w:szCs w:val="28"/>
                </w:rPr>
                <w:delText>落实购房入户入学等配套政策，打通购房、入户、入学等关键环节。</w:delText>
              </w:r>
            </w:del>
          </w:p>
        </w:tc>
      </w:tr>
      <w:bookmarkEnd w:id="55"/>
    </w:tbl>
    <w:p w14:paraId="373D81FF">
      <w:pPr>
        <w:ind w:firstLine="640"/>
        <w:rPr>
          <w:del w:id="1118" w:author="ZXY" w:date="2026-05-18T16:23:00Z"/>
        </w:rPr>
      </w:pPr>
    </w:p>
    <w:p w14:paraId="4DB0F6FE">
      <w:pPr>
        <w:pStyle w:val="3"/>
      </w:pPr>
      <w:bookmarkStart w:id="56" w:name="_Toc9339"/>
      <w:r>
        <w:rPr>
          <w:rFonts w:hint="eastAsia"/>
        </w:rPr>
        <w:t>做好城市体检工作，排查生活安全隐患</w:t>
      </w:r>
      <w:bookmarkEnd w:id="56"/>
    </w:p>
    <w:p w14:paraId="19004292">
      <w:pPr>
        <w:pStyle w:val="4"/>
        <w:ind w:firstLine="643"/>
      </w:pPr>
      <w:r>
        <w:rPr>
          <w:rFonts w:hint="eastAsia"/>
        </w:rPr>
        <w:t>开展市政基础设施普查</w:t>
      </w:r>
    </w:p>
    <w:p w14:paraId="3A069BC7">
      <w:pPr>
        <w:ind w:firstLine="643"/>
      </w:pPr>
      <w:r>
        <w:rPr>
          <w:rFonts w:hint="eastAsia"/>
          <w:b/>
          <w:bCs/>
        </w:rPr>
        <w:t>加快推进地下管网普查。</w:t>
      </w:r>
      <w:r>
        <w:rPr>
          <w:rFonts w:hint="eastAsia"/>
        </w:rPr>
        <w:t>开展安全隐患排查，查清违章占压、管网破损、安全距离不足、管线权属不清以及废弃管道处置等突出问题，建立详尽的管网设施危险源及风险隐患管理台账。系统梳理每段管网的产权归属、建设年代、结构形式与材质工艺等关键基础信息，全面掌握管网设施周边的水文地质等环境条件。通过将空间位置、属性数据、隐患清单与周边环境信息进行一体化整合，构建一个权责清晰、风险可知、要素齐全的管网综合数据库。</w:t>
      </w:r>
    </w:p>
    <w:p w14:paraId="2A92F8BC">
      <w:pPr>
        <w:ind w:firstLine="643"/>
      </w:pPr>
      <w:r>
        <w:rPr>
          <w:rFonts w:hint="eastAsia"/>
          <w:b/>
          <w:bCs/>
        </w:rPr>
        <w:t>系统性诊断地下管网情况。</w:t>
      </w:r>
      <w:r>
        <w:rPr>
          <w:rFonts w:hint="eastAsia"/>
        </w:rPr>
        <w:t>分析地下管网系统的健康状况、功能性能与安全风险。通过整合内窥检测、水力模型、材质老化及周边环境等数据，科学评估管道的结构完整性、功能承载能力以及潜在风险等级，形成量化评估结论与优先级排序，为管网的精准修复、更新改造与风险防控提供直接、科学的决策依据。</w:t>
      </w:r>
    </w:p>
    <w:p w14:paraId="635D1D29">
      <w:pPr>
        <w:ind w:firstLine="643"/>
      </w:pPr>
      <w:r>
        <w:rPr>
          <w:rFonts w:hint="eastAsia"/>
          <w:b/>
          <w:bCs/>
        </w:rPr>
        <w:t>加快推进交通设施普查。</w:t>
      </w:r>
      <w:r>
        <w:rPr>
          <w:rFonts w:hint="eastAsia"/>
        </w:rPr>
        <w:t>通过实地调查与空间测量，精准采集道路的空间位置、几何属性、物理状态与运营信息，系统梳理其产权归属、建设年代、设计标准与服务能力。</w:t>
      </w:r>
    </w:p>
    <w:p w14:paraId="06349812">
      <w:pPr>
        <w:ind w:firstLine="643"/>
      </w:pPr>
      <w:r>
        <w:rPr>
          <w:rFonts w:hint="eastAsia"/>
          <w:b/>
          <w:bCs/>
        </w:rPr>
        <w:t>系统性诊断交通设施情况。</w:t>
      </w:r>
      <w:r>
        <w:rPr>
          <w:rFonts w:hint="eastAsia"/>
        </w:rPr>
        <w:t>在全面普查的基础上，对道路基础设施进行系统性诊断。通过融合静态属性数据与动态运行数据，综合运用结构检测、交通仿真、承载力计算与安全审计等方法，科学评估设施的结构安全状况、功能服务效能以及运行安全风险。形成量化的性能评级与优先级排序，为设施的预防性养护、针对性改造、通行效率优化和安全风险防控提供依据，实现从拥有设施到管好、用好设施的智慧升级。</w:t>
      </w:r>
    </w:p>
    <w:p w14:paraId="2ABAACC7">
      <w:pPr>
        <w:pStyle w:val="4"/>
        <w:ind w:firstLine="643"/>
      </w:pPr>
      <w:r>
        <w:rPr>
          <w:rFonts w:hint="eastAsia"/>
        </w:rPr>
        <w:t>分析城市运管水平</w:t>
      </w:r>
    </w:p>
    <w:p w14:paraId="568317A6">
      <w:pPr>
        <w:ind w:firstLine="643"/>
        <w:rPr>
          <w:del w:id="1119" w:author="Administrator" w:date="2026-05-20T19:05:01Z"/>
        </w:rPr>
      </w:pPr>
      <w:r>
        <w:rPr>
          <w:rFonts w:hint="eastAsia"/>
          <w:b/>
          <w:bCs/>
        </w:rPr>
        <w:t>评估市政管网运管水平。</w:t>
      </w:r>
      <w:r>
        <w:rPr>
          <w:rFonts w:hint="eastAsia"/>
        </w:rPr>
        <w:t>对城市生命线系统进行综合效能分析，全面衡量其安全、效率、韧性与经济性的综合管理能力。分析管网漏损率、爆管频率、内涝防治能力、水质安全保障等关键运行指标，并结合巡检维护效率、故障响应速度、应急抢险能力及成本效益等管理维度，系统性判断运营体系是否健全。精准定位管理环节中的短板，推动管网运维从被动抢修向主动预警模式转型。</w:t>
      </w:r>
    </w:p>
    <w:p w14:paraId="790A2B89">
      <w:pPr>
        <w:ind w:firstLine="643"/>
        <w:rPr>
          <w:ins w:id="1120" w:author="Administrator" w:date="2026-05-20T19:05:03Z"/>
          <w:rFonts w:hint="eastAsia"/>
          <w:b/>
          <w:bCs/>
        </w:rPr>
      </w:pPr>
    </w:p>
    <w:p w14:paraId="7E2F0E79">
      <w:pPr>
        <w:ind w:firstLine="643"/>
      </w:pPr>
      <w:r>
        <w:rPr>
          <w:rFonts w:hint="eastAsia"/>
          <w:b/>
          <w:bCs/>
        </w:rPr>
        <w:t>评估交通设施运管水平。</w:t>
      </w:r>
      <w:r>
        <w:rPr>
          <w:rFonts w:hint="eastAsia"/>
        </w:rPr>
        <w:t>对交通系统在安全、效率、服务与可持续性方面进行全面衡量。结合巡检维护的及时性、隐患整治的闭环率、智慧平台的覆盖率以及公众满意度等多维数据，系统诊断运营管理体系的成熟度。精准识别管理短板，提升路网整体效能、保障城市运行血脉高效畅通。</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88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121" w:author="ZXY" w:date="2026-05-18T16:23:00Z"/>
        </w:trPr>
        <w:tc>
          <w:tcPr>
            <w:tcW w:w="8522" w:type="dxa"/>
            <w:vAlign w:val="center"/>
          </w:tcPr>
          <w:p w14:paraId="6E4B299F">
            <w:pPr>
              <w:widowControl w:val="0"/>
              <w:ind w:firstLine="0" w:firstLineChars="0"/>
              <w:jc w:val="center"/>
              <w:rPr>
                <w:del w:id="1122" w:author="ZXY" w:date="2026-05-18T16:23:00Z"/>
                <w:rFonts w:eastAsia="方正小标宋_GBK"/>
                <w:b/>
              </w:rPr>
            </w:pPr>
            <w:del w:id="1123" w:author="ZXY" w:date="2026-05-18T16:23:00Z">
              <w:r>
                <w:rPr>
                  <w:rStyle w:val="40"/>
                  <w:rFonts w:hint="eastAsia"/>
                </w:rPr>
                <w:delText>专栏</w:delText>
              </w:r>
            </w:del>
            <w:del w:id="1124" w:author="ZXY" w:date="2026-05-18T16:23:00Z">
              <w:r>
                <w:rPr>
                  <w:rFonts w:eastAsia="方正小标宋_GBK"/>
                  <w:bCs/>
                  <w:sz w:val="28"/>
                  <w:szCs w:val="28"/>
                </w:rPr>
                <w:fldChar w:fldCharType="begin"/>
              </w:r>
            </w:del>
            <w:del w:id="1125" w:author="ZXY" w:date="2026-05-18T16:23:00Z">
              <w:r>
                <w:rPr>
                  <w:rFonts w:eastAsia="方正小标宋_GBK"/>
                  <w:bCs/>
                  <w:sz w:val="28"/>
                  <w:szCs w:val="28"/>
                </w:rPr>
                <w:delInstrText xml:space="preserve"> </w:delInstrText>
              </w:r>
            </w:del>
            <w:del w:id="1126" w:author="ZXY" w:date="2026-05-18T16:23:00Z">
              <w:r>
                <w:rPr>
                  <w:rFonts w:hint="eastAsia" w:eastAsia="方正小标宋_GBK"/>
                  <w:bCs/>
                  <w:sz w:val="28"/>
                  <w:szCs w:val="28"/>
                </w:rPr>
                <w:delInstrText xml:space="preserve">SEQ 专栏 \* ARABIC</w:delInstrText>
              </w:r>
            </w:del>
            <w:del w:id="1127" w:author="ZXY" w:date="2026-05-18T16:23:00Z">
              <w:r>
                <w:rPr>
                  <w:rFonts w:eastAsia="方正小标宋_GBK"/>
                  <w:bCs/>
                  <w:sz w:val="28"/>
                  <w:szCs w:val="28"/>
                </w:rPr>
                <w:delInstrText xml:space="preserve"> </w:delInstrText>
              </w:r>
            </w:del>
            <w:del w:id="1128" w:author="ZXY" w:date="2026-05-18T16:23:00Z">
              <w:r>
                <w:rPr>
                  <w:rFonts w:eastAsia="方正小标宋_GBK"/>
                  <w:bCs/>
                  <w:sz w:val="28"/>
                  <w:szCs w:val="28"/>
                </w:rPr>
                <w:fldChar w:fldCharType="separate"/>
              </w:r>
            </w:del>
            <w:del w:id="1129" w:author="ZXY" w:date="2026-05-18T16:23:00Z">
              <w:r>
                <w:rPr>
                  <w:rFonts w:hint="eastAsia" w:eastAsia="方正小标宋_GBK"/>
                  <w:bCs/>
                  <w:sz w:val="28"/>
                  <w:szCs w:val="28"/>
                </w:rPr>
                <w:delText>5</w:delText>
              </w:r>
            </w:del>
            <w:del w:id="1130" w:author="ZXY" w:date="2026-05-18T16:23:00Z">
              <w:r>
                <w:rPr>
                  <w:rFonts w:eastAsia="方正小标宋_GBK"/>
                  <w:bCs/>
                  <w:sz w:val="28"/>
                  <w:szCs w:val="28"/>
                </w:rPr>
                <w:fldChar w:fldCharType="end"/>
              </w:r>
            </w:del>
            <w:del w:id="1131" w:author="ZXY" w:date="2026-05-18T16:23:00Z">
              <w:r>
                <w:rPr>
                  <w:rFonts w:eastAsia="方正小标宋_GBK"/>
                  <w:bCs/>
                  <w:sz w:val="28"/>
                  <w:szCs w:val="28"/>
                </w:rPr>
                <w:delText xml:space="preserve"> </w:delText>
              </w:r>
            </w:del>
            <w:del w:id="1132" w:author="ZXY" w:date="2026-05-18T16:23:00Z">
              <w:r>
                <w:rPr>
                  <w:rFonts w:hint="eastAsia" w:eastAsia="方正小标宋_GBK"/>
                  <w:bCs/>
                  <w:sz w:val="28"/>
                  <w:szCs w:val="28"/>
                  <w:lang w:eastAsia="zh"/>
                </w:rPr>
                <w:delText>基础设施</w:delText>
              </w:r>
            </w:del>
            <w:del w:id="1133" w:author="ZXY" w:date="2026-05-18T16:23:00Z">
              <w:r>
                <w:rPr>
                  <w:rFonts w:hint="eastAsia" w:eastAsia="方正小标宋_GBK"/>
                  <w:bCs/>
                  <w:sz w:val="28"/>
                  <w:szCs w:val="28"/>
                </w:rPr>
                <w:delText>调查摸排工作</w:delText>
              </w:r>
            </w:del>
          </w:p>
        </w:tc>
      </w:tr>
      <w:tr w14:paraId="65C4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134" w:author="ZXY" w:date="2026-05-18T16:23:00Z"/>
        </w:trPr>
        <w:tc>
          <w:tcPr>
            <w:tcW w:w="8522" w:type="dxa"/>
          </w:tcPr>
          <w:p w14:paraId="19978B3A">
            <w:pPr>
              <w:widowControl w:val="0"/>
              <w:spacing w:line="400" w:lineRule="exact"/>
              <w:ind w:firstLine="562"/>
              <w:rPr>
                <w:del w:id="1135" w:author="ZXY" w:date="2026-05-18T16:23:00Z"/>
                <w:sz w:val="28"/>
                <w:szCs w:val="28"/>
              </w:rPr>
            </w:pPr>
            <w:del w:id="1136" w:author="ZXY" w:date="2026-05-18T16:23:00Z">
              <w:bookmarkStart w:id="57" w:name="_Hlk227561654"/>
              <w:r>
                <w:rPr>
                  <w:rFonts w:hint="eastAsia"/>
                  <w:b/>
                  <w:bCs/>
                  <w:sz w:val="28"/>
                  <w:szCs w:val="28"/>
                </w:rPr>
                <w:delText>市政管网调查摸排项目</w:delText>
              </w:r>
            </w:del>
            <w:del w:id="1137" w:author="ZXY" w:date="2026-05-18T16:23:00Z">
              <w:r>
                <w:rPr>
                  <w:rFonts w:hint="eastAsia"/>
                  <w:sz w:val="28"/>
                  <w:szCs w:val="28"/>
                </w:rPr>
                <w:delText>：综合运用物探探测、内窥检测、地理信息集成等技术，精准采集给水、排水、燃气、热力等地下管线的平面位置、埋深、走向、长度、管径及敷设年代；详细记录管材类型、接口形式、完好程度及附属设施状况。整合管线空间位置、属性数据、隐患清单与周边环境信息，构建权责清晰、要素齐全的管网综合数据库。同步推进城建档案馆数字化建设，建立涵盖管网档案、竣工资料及检测报告的管理系统，实现档案集中存储、智能检索与安全备份。普查工作优先完成近期计划改造更新的管网区域。</w:delText>
              </w:r>
              <w:bookmarkEnd w:id="57"/>
            </w:del>
          </w:p>
        </w:tc>
      </w:tr>
    </w:tbl>
    <w:p w14:paraId="4CA52BAE">
      <w:pPr>
        <w:ind w:firstLine="640"/>
      </w:pPr>
    </w:p>
    <w:bookmarkEnd w:id="42"/>
    <w:p w14:paraId="778982AE">
      <w:pPr>
        <w:pStyle w:val="3"/>
      </w:pPr>
      <w:bookmarkStart w:id="58" w:name="_Toc25157"/>
      <w:bookmarkStart w:id="59" w:name="_Toc18208"/>
      <w:r>
        <w:rPr>
          <w:rFonts w:hint="eastAsia"/>
        </w:rPr>
        <w:t>实施城市更新行动，建设品质宜居城市</w:t>
      </w:r>
      <w:bookmarkEnd w:id="43"/>
      <w:bookmarkEnd w:id="44"/>
      <w:bookmarkEnd w:id="58"/>
      <w:bookmarkEnd w:id="59"/>
    </w:p>
    <w:p w14:paraId="7167508F">
      <w:pPr>
        <w:pStyle w:val="4"/>
        <w:ind w:firstLine="643"/>
      </w:pPr>
      <w:bookmarkStart w:id="60" w:name="_Toc32543"/>
      <w:r>
        <w:rPr>
          <w:rFonts w:hint="eastAsia"/>
        </w:rPr>
        <w:t>完善城市更新实施机制</w:t>
      </w:r>
    </w:p>
    <w:p w14:paraId="238A67D3">
      <w:pPr>
        <w:ind w:firstLine="643"/>
      </w:pPr>
      <w:r>
        <w:rPr>
          <w:rFonts w:hint="eastAsia"/>
          <w:b/>
          <w:bCs/>
        </w:rPr>
        <w:t>一体化推进城市体检和城市更新。</w:t>
      </w:r>
      <w:r>
        <w:rPr>
          <w:rFonts w:hint="eastAsia"/>
        </w:rPr>
        <w:t>坚持“先体检、后更新，无体检、不更新”，将城市体检成果作为统筹城市建设管理、指导城市更新行动实施的基础。重点对城镇市政基础设施进行体检，将城市体检工作开展与住建领域年度计划相结合。结合“数字住建”建设，构建城市体检数据库。</w:t>
      </w:r>
    </w:p>
    <w:p w14:paraId="0FBDD675">
      <w:pPr>
        <w:ind w:firstLine="643"/>
      </w:pPr>
      <w:r>
        <w:rPr>
          <w:rFonts w:hint="eastAsia"/>
          <w:b/>
          <w:bCs/>
        </w:rPr>
        <w:t>建立城市更新规划实施体系。</w:t>
      </w:r>
      <w:r>
        <w:rPr>
          <w:rFonts w:hint="eastAsia"/>
        </w:rPr>
        <w:t>加快城市更新相关政策标准体系研究与建设，推动城市更新规范化、标准化、法治化开展。依据国土空间规划，结合城市体检评估结果，科学制定实施城市更新专项规划，明确城市更新改造目标、时序和实施单元。做好城市更新项目的摸底与储备，建立城市更新项目信息库。建立完善“专项规划－片区策划－项目实施方案”的规划实施体系。制定住建领域年度计划和项目清单，建立进入、退出机制，实施动态管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06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138" w:author="ZXY" w:date="2026-05-18T16:23:00Z"/>
        </w:trPr>
        <w:tc>
          <w:tcPr>
            <w:tcW w:w="8522" w:type="dxa"/>
            <w:vAlign w:val="center"/>
          </w:tcPr>
          <w:p w14:paraId="00D900F4">
            <w:pPr>
              <w:pStyle w:val="39"/>
              <w:rPr>
                <w:del w:id="1139" w:author="ZXY" w:date="2026-05-18T16:23:00Z"/>
                <w:b/>
              </w:rPr>
            </w:pPr>
            <w:del w:id="1140" w:author="ZXY" w:date="2026-05-18T16:23:00Z">
              <w:r>
                <w:rPr>
                  <w:rFonts w:hint="eastAsia"/>
                </w:rPr>
                <w:delText>专栏</w:delText>
              </w:r>
            </w:del>
            <w:del w:id="1141" w:author="ZXY" w:date="2026-05-18T16:23:00Z">
              <w:r>
                <w:rPr>
                  <w:bCs w:val="0"/>
                </w:rPr>
                <w:fldChar w:fldCharType="begin"/>
              </w:r>
            </w:del>
            <w:del w:id="1142" w:author="ZXY" w:date="2026-05-18T16:23:00Z">
              <w:r>
                <w:rPr/>
                <w:delInstrText xml:space="preserve"> </w:delInstrText>
              </w:r>
            </w:del>
            <w:del w:id="1143" w:author="ZXY" w:date="2026-05-18T16:23:00Z">
              <w:r>
                <w:rPr>
                  <w:rFonts w:hint="eastAsia"/>
                </w:rPr>
                <w:delInstrText xml:space="preserve">SEQ 专栏 \* ARABIC</w:delInstrText>
              </w:r>
            </w:del>
            <w:del w:id="1144" w:author="ZXY" w:date="2026-05-18T16:23:00Z">
              <w:r>
                <w:rPr/>
                <w:delInstrText xml:space="preserve"> </w:delInstrText>
              </w:r>
            </w:del>
            <w:del w:id="1145" w:author="ZXY" w:date="2026-05-18T16:23:00Z">
              <w:r>
                <w:rPr>
                  <w:bCs w:val="0"/>
                </w:rPr>
                <w:fldChar w:fldCharType="separate"/>
              </w:r>
            </w:del>
            <w:del w:id="1146" w:author="ZXY" w:date="2026-05-18T16:23:00Z">
              <w:r>
                <w:rPr>
                  <w:rFonts w:hint="eastAsia"/>
                </w:rPr>
                <w:delText>6</w:delText>
              </w:r>
            </w:del>
            <w:del w:id="1147" w:author="ZXY" w:date="2026-05-18T16:23:00Z">
              <w:r>
                <w:rPr>
                  <w:bCs w:val="0"/>
                </w:rPr>
                <w:fldChar w:fldCharType="end"/>
              </w:r>
            </w:del>
            <w:del w:id="1148" w:author="ZXY" w:date="2026-05-18T16:23:00Z">
              <w:r>
                <w:rPr/>
                <w:delText xml:space="preserve"> </w:delText>
              </w:r>
            </w:del>
            <w:del w:id="1149" w:author="ZXY" w:date="2026-05-18T16:23:00Z">
              <w:r>
                <w:rPr>
                  <w:rFonts w:hint="eastAsia"/>
                </w:rPr>
                <w:delText>城市体检与城市更新行动</w:delText>
              </w:r>
            </w:del>
          </w:p>
        </w:tc>
      </w:tr>
      <w:tr w14:paraId="1860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150" w:author="ZXY" w:date="2026-05-18T16:23:00Z"/>
        </w:trPr>
        <w:tc>
          <w:tcPr>
            <w:tcW w:w="8522" w:type="dxa"/>
          </w:tcPr>
          <w:p w14:paraId="299899C8">
            <w:pPr>
              <w:pStyle w:val="43"/>
              <w:widowControl w:val="0"/>
              <w:ind w:firstLine="562"/>
              <w:rPr>
                <w:del w:id="1151" w:author="ZXY" w:date="2026-05-18T16:23:00Z"/>
              </w:rPr>
            </w:pPr>
            <w:del w:id="1152" w:author="ZXY" w:date="2026-05-18T16:23:00Z">
              <w:bookmarkStart w:id="61" w:name="_Hlk227561659"/>
              <w:r>
                <w:rPr>
                  <w:rFonts w:hint="eastAsia"/>
                  <w:b/>
                  <w:bCs/>
                </w:rPr>
                <w:delText>城市更新专项规划编制项目：</w:delText>
              </w:r>
            </w:del>
            <w:del w:id="1153" w:author="ZXY" w:date="2026-05-18T16:23:00Z">
              <w:r>
                <w:rPr>
                  <w:rFonts w:hint="eastAsia"/>
                </w:rPr>
                <w:delText>开展城市更新专项规划编制工作，做好城市更新项目的摸底与储备，明确城市更新改造目标、时序和实施单元。</w:delText>
              </w:r>
            </w:del>
          </w:p>
          <w:p w14:paraId="5E5063DC">
            <w:pPr>
              <w:widowControl w:val="0"/>
              <w:spacing w:line="400" w:lineRule="exact"/>
              <w:ind w:firstLine="562"/>
              <w:rPr>
                <w:del w:id="1154" w:author="ZXY" w:date="2026-05-18T16:23:00Z"/>
                <w:sz w:val="28"/>
                <w:szCs w:val="28"/>
              </w:rPr>
            </w:pPr>
            <w:del w:id="1155" w:author="ZXY" w:date="2026-05-18T16:23:00Z">
              <w:r>
                <w:rPr>
                  <w:rFonts w:hint="eastAsia"/>
                  <w:b/>
                  <w:bCs/>
                  <w:sz w:val="28"/>
                  <w:szCs w:val="28"/>
                </w:rPr>
                <w:delText>城市更新政策制度：</w:delText>
              </w:r>
            </w:del>
            <w:del w:id="1156" w:author="ZXY" w:date="2026-05-18T16:23:00Z">
              <w:r>
                <w:rPr>
                  <w:rFonts w:hint="eastAsia"/>
                  <w:sz w:val="28"/>
                  <w:szCs w:val="28"/>
                </w:rPr>
                <w:delText>加快城市更新相关政策标准体系研究与建设，推动城市更新规范化、标准化、法治化开展。</w:delText>
              </w:r>
            </w:del>
          </w:p>
          <w:p w14:paraId="4D13DB15">
            <w:pPr>
              <w:widowControl w:val="0"/>
              <w:spacing w:line="400" w:lineRule="exact"/>
              <w:ind w:firstLine="562"/>
              <w:rPr>
                <w:del w:id="1157" w:author="ZXY" w:date="2026-05-18T16:23:00Z"/>
                <w:sz w:val="28"/>
                <w:szCs w:val="28"/>
              </w:rPr>
            </w:pPr>
            <w:del w:id="1158" w:author="ZXY" w:date="2026-05-18T16:23:00Z">
              <w:r>
                <w:rPr>
                  <w:rFonts w:hint="eastAsia"/>
                  <w:b/>
                  <w:bCs/>
                  <w:sz w:val="28"/>
                  <w:szCs w:val="28"/>
                </w:rPr>
                <w:delText>城市地下综合管廊建设项目：</w:delText>
              </w:r>
            </w:del>
            <w:del w:id="1159" w:author="ZXY" w:date="2026-05-18T16:23:00Z">
              <w:r>
                <w:rPr>
                  <w:rFonts w:hint="eastAsia"/>
                  <w:sz w:val="28"/>
                  <w:szCs w:val="28"/>
                </w:rPr>
                <w:delText>结合道路新建改建和城市更新等城市建设内容，因地制宜推进城市地下综合管廊建设，统筹各类市政管线规划、建设和管理。</w:delText>
              </w:r>
            </w:del>
          </w:p>
          <w:p w14:paraId="0DC882DC">
            <w:pPr>
              <w:widowControl w:val="0"/>
              <w:spacing w:line="400" w:lineRule="exact"/>
              <w:ind w:firstLine="562"/>
              <w:rPr>
                <w:del w:id="1160" w:author="ZXY" w:date="2026-05-18T16:23:00Z"/>
                <w:sz w:val="28"/>
                <w:szCs w:val="28"/>
              </w:rPr>
            </w:pPr>
            <w:del w:id="1161" w:author="ZXY" w:date="2026-05-18T16:23:00Z">
              <w:r>
                <w:rPr>
                  <w:rFonts w:hint="eastAsia"/>
                  <w:b/>
                  <w:bCs/>
                  <w:sz w:val="28"/>
                  <w:szCs w:val="28"/>
                </w:rPr>
                <w:delText>可克达拉市中心城区市政基础设施隐患整治行动：</w:delText>
              </w:r>
            </w:del>
            <w:del w:id="1162" w:author="ZXY" w:date="2026-05-18T16:23:00Z">
              <w:r>
                <w:rPr>
                  <w:rFonts w:hint="eastAsia"/>
                  <w:sz w:val="28"/>
                  <w:szCs w:val="28"/>
                </w:rPr>
                <w:delText>结合城市体检，对给水、排水、燃气、热力等各类市政基础设施排查得到的隐患风险进行整治。</w:delText>
              </w:r>
              <w:bookmarkEnd w:id="61"/>
            </w:del>
            <w:del w:id="1163" w:author="ZXY" w:date="2026-05-18T16:23:00Z">
              <w:r>
                <w:rPr>
                  <w:sz w:val="28"/>
                  <w:szCs w:val="28"/>
                </w:rPr>
                <w:delText>对供排水、供热、雨水、燃气等管网和地下电力线路进行更新改造，并提升市政道路、路灯等基础功能设施。</w:delText>
              </w:r>
            </w:del>
          </w:p>
          <w:p w14:paraId="6050D74F">
            <w:pPr>
              <w:widowControl w:val="0"/>
              <w:spacing w:line="400" w:lineRule="exact"/>
              <w:ind w:firstLine="562"/>
              <w:rPr>
                <w:del w:id="1164" w:author="ZXY" w:date="2026-05-18T16:23:00Z"/>
                <w:sz w:val="28"/>
                <w:szCs w:val="28"/>
              </w:rPr>
            </w:pPr>
            <w:del w:id="1165" w:author="ZXY" w:date="2026-05-18T16:23:00Z">
              <w:r>
                <w:rPr>
                  <w:rFonts w:hint="eastAsia"/>
                  <w:b/>
                  <w:bCs/>
                  <w:sz w:val="28"/>
                  <w:szCs w:val="28"/>
                </w:rPr>
                <w:delText>团场建成区市政基础设施隐患整治行动：</w:delText>
              </w:r>
            </w:del>
            <w:del w:id="1166" w:author="ZXY" w:date="2026-05-18T16:23:00Z">
              <w:r>
                <w:rPr>
                  <w:sz w:val="28"/>
                  <w:szCs w:val="28"/>
                </w:rPr>
                <w:delText>结合隐患风险调查排查，在第四师61—79团对排水、供热管网进行更新改造，并提升城镇道路、路灯等基础功能设施，完善污水、生活垃圾分类转运等功能设施，并对老旧小区进行改造。</w:delText>
              </w:r>
            </w:del>
          </w:p>
        </w:tc>
      </w:tr>
    </w:tbl>
    <w:p w14:paraId="58193484">
      <w:pPr>
        <w:ind w:firstLine="640"/>
        <w:rPr>
          <w:del w:id="1167" w:author="ZXY" w:date="2026-05-18T16:23:00Z"/>
        </w:rPr>
      </w:pPr>
    </w:p>
    <w:p w14:paraId="5A008079">
      <w:pPr>
        <w:pStyle w:val="4"/>
        <w:ind w:firstLine="643"/>
      </w:pPr>
      <w:r>
        <w:rPr>
          <w:rFonts w:hint="eastAsia"/>
        </w:rPr>
        <w:t>积极</w:t>
      </w:r>
      <w:bookmarkStart w:id="62" w:name="OLE_LINK15"/>
      <w:bookmarkStart w:id="63" w:name="OLE_LINK14"/>
      <w:r>
        <w:rPr>
          <w:rFonts w:hint="eastAsia"/>
        </w:rPr>
        <w:t>推进“好小区”“好社区”建设</w:t>
      </w:r>
      <w:bookmarkEnd w:id="60"/>
      <w:bookmarkEnd w:id="62"/>
      <w:bookmarkEnd w:id="63"/>
    </w:p>
    <w:p w14:paraId="604D7799">
      <w:pPr>
        <w:ind w:firstLine="643"/>
      </w:pPr>
      <w:bookmarkStart w:id="64" w:name="OLE_LINK16"/>
      <w:r>
        <w:rPr>
          <w:rFonts w:hint="eastAsia"/>
          <w:b/>
          <w:bCs/>
        </w:rPr>
        <w:t>有序推进城镇老旧小区补短提质。</w:t>
      </w:r>
      <w:r>
        <w:rPr>
          <w:rFonts w:hint="eastAsia"/>
        </w:rPr>
        <w:t>以居民需求为导向，有序推动</w:t>
      </w:r>
      <w:del w:id="1168" w:author="Administrator" w:date="2026-05-20T18:52:52Z">
        <w:r>
          <w:rPr>
            <w:rFonts w:hint="default"/>
            <w:lang w:val="en-US"/>
          </w:rPr>
          <w:delText>既有居住</w:delText>
        </w:r>
      </w:del>
      <w:ins w:id="1169" w:author="Administrator" w:date="2026-05-20T18:52:52Z">
        <w:r>
          <w:rPr>
            <w:rFonts w:hint="eastAsia"/>
            <w:lang w:val="en-US" w:eastAsia="zh-CN"/>
          </w:rPr>
          <w:t>2</w:t>
        </w:r>
      </w:ins>
      <w:ins w:id="1170" w:author="Administrator" w:date="2026-05-20T18:52:53Z">
        <w:r>
          <w:rPr>
            <w:rFonts w:hint="eastAsia"/>
            <w:lang w:val="en-US" w:eastAsia="zh-CN"/>
          </w:rPr>
          <w:t>000</w:t>
        </w:r>
      </w:ins>
      <w:ins w:id="1171" w:author="Administrator" w:date="2026-05-20T18:52:55Z">
        <w:r>
          <w:rPr>
            <w:rFonts w:hint="eastAsia"/>
            <w:lang w:val="en-US" w:eastAsia="zh-CN"/>
          </w:rPr>
          <w:t>年</w:t>
        </w:r>
      </w:ins>
      <w:ins w:id="1172" w:author="Administrator" w:date="2026-05-20T18:52:56Z">
        <w:r>
          <w:rPr>
            <w:rFonts w:hint="eastAsia"/>
            <w:lang w:val="en-US" w:eastAsia="zh-CN"/>
          </w:rPr>
          <w:t>以前</w:t>
        </w:r>
      </w:ins>
      <w:ins w:id="1173" w:author="Administrator" w:date="2026-05-20T18:53:00Z">
        <w:r>
          <w:rPr>
            <w:rFonts w:hint="eastAsia"/>
            <w:lang w:val="en-US" w:eastAsia="zh-CN"/>
          </w:rPr>
          <w:t>老旧</w:t>
        </w:r>
      </w:ins>
      <w:r>
        <w:rPr>
          <w:rFonts w:hint="eastAsia"/>
        </w:rPr>
        <w:t>小区的停车充电、无障碍通行、加装电梯等基础设施补齐短板及小区内建筑屋面、外墙、楼梯等公共部位维修，消除小区安全隐患。完善小区环境，改造或建设适老、无障碍、停车、充电等配套设施。因地制宜利用宅间绿地、闲置空地等存量空间，增加公共活动场地与休闲设施，提升小区内部环境的便利性、安全性与舒适度。建立健全老旧小区改造成效评价制度，引导居民参与和监督，完善小区长效管理机制。</w:t>
      </w:r>
      <w:del w:id="1174" w:author="S500" w:date="2026-05-19T09:37:00Z">
        <w:r>
          <w:rPr>
            <w:rFonts w:hint="eastAsia"/>
          </w:rPr>
          <w:delText>到2027年底，师市2005年底前建成的老旧小区改造50%以上。到2030年，师市2005年底前建成的需改造老旧小区基本实现愿改尽改。</w:delText>
        </w:r>
      </w:del>
    </w:p>
    <w:p w14:paraId="16F21A07">
      <w:pPr>
        <w:ind w:firstLine="643"/>
      </w:pPr>
      <w:r>
        <w:rPr>
          <w:rFonts w:hint="eastAsia"/>
          <w:b/>
          <w:bCs/>
        </w:rPr>
        <w:t>因地制宜推动完整社区建设。</w:t>
      </w:r>
      <w:r>
        <w:rPr>
          <w:rFonts w:hint="eastAsia"/>
        </w:rPr>
        <w:t>科学划定完整社区，对照师市“一刻钟便民生活圈”建设要求，通过补建、购置、置换、租赁、改造等多种方式，统筹补齐社区基本公共服务设施、便民商业服务设施、公共活动场地等短板。引导社会力量参与，因地制宜完善城市社区嵌入式服务功能；结合城市绿地系统，推动社区公共活动空间与体育健身、应急避难等功能的复合利用，推进社区适老化、适儿化和无障碍设施建设，打造全龄友好、富有活力的社区生活圈。</w:t>
      </w:r>
    </w:p>
    <w:p w14:paraId="60DD322B">
      <w:pPr>
        <w:ind w:firstLine="643"/>
      </w:pPr>
      <w:r>
        <w:rPr>
          <w:rFonts w:hint="eastAsia"/>
          <w:b/>
          <w:bCs/>
        </w:rPr>
        <w:t>稳妥实施城镇老旧街区、老旧厂区更新改造。</w:t>
      </w:r>
      <w:r>
        <w:rPr>
          <w:rFonts w:hint="eastAsia"/>
        </w:rPr>
        <w:t>通过功能转换、业态升级、活力提升推动老旧街区更新改造；鼓励以市场化方式，通过老旧厂房转型升级、功能优化和提质增效推动老旧厂房更新改造。</w:t>
      </w:r>
      <w:bookmarkEnd w:id="6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B6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175" w:author="ZXY" w:date="2026-05-18T16:23:00Z"/>
        </w:trPr>
        <w:tc>
          <w:tcPr>
            <w:tcW w:w="8522" w:type="dxa"/>
            <w:vAlign w:val="center"/>
          </w:tcPr>
          <w:p w14:paraId="20DA7B3B">
            <w:pPr>
              <w:widowControl w:val="0"/>
              <w:ind w:firstLine="0" w:firstLineChars="0"/>
              <w:jc w:val="center"/>
              <w:rPr>
                <w:del w:id="1176" w:author="ZXY" w:date="2026-05-18T16:23:00Z"/>
                <w:rFonts w:eastAsia="方正小标宋_GBK"/>
                <w:b/>
              </w:rPr>
            </w:pPr>
            <w:del w:id="1177" w:author="ZXY" w:date="2026-05-18T16:23:00Z">
              <w:r>
                <w:rPr>
                  <w:rStyle w:val="40"/>
                  <w:rFonts w:hint="eastAsia"/>
                </w:rPr>
                <w:delText>专栏</w:delText>
              </w:r>
            </w:del>
            <w:del w:id="1178" w:author="ZXY" w:date="2026-05-18T16:23:00Z">
              <w:r>
                <w:rPr>
                  <w:rFonts w:eastAsia="方正小标宋_GBK"/>
                  <w:bCs/>
                  <w:sz w:val="28"/>
                  <w:szCs w:val="28"/>
                </w:rPr>
                <w:fldChar w:fldCharType="begin"/>
              </w:r>
            </w:del>
            <w:del w:id="1179" w:author="ZXY" w:date="2026-05-18T16:23:00Z">
              <w:r>
                <w:rPr>
                  <w:rFonts w:eastAsia="方正小标宋_GBK"/>
                  <w:bCs/>
                  <w:sz w:val="28"/>
                  <w:szCs w:val="28"/>
                </w:rPr>
                <w:delInstrText xml:space="preserve"> </w:delInstrText>
              </w:r>
            </w:del>
            <w:del w:id="1180" w:author="ZXY" w:date="2026-05-18T16:23:00Z">
              <w:r>
                <w:rPr>
                  <w:rFonts w:hint="eastAsia" w:eastAsia="方正小标宋_GBK"/>
                  <w:bCs/>
                  <w:sz w:val="28"/>
                  <w:szCs w:val="28"/>
                </w:rPr>
                <w:delInstrText xml:space="preserve">SEQ 专栏 \* ARABIC</w:delInstrText>
              </w:r>
            </w:del>
            <w:del w:id="1181" w:author="ZXY" w:date="2026-05-18T16:23:00Z">
              <w:r>
                <w:rPr>
                  <w:rFonts w:eastAsia="方正小标宋_GBK"/>
                  <w:bCs/>
                  <w:sz w:val="28"/>
                  <w:szCs w:val="28"/>
                </w:rPr>
                <w:delInstrText xml:space="preserve"> </w:delInstrText>
              </w:r>
            </w:del>
            <w:del w:id="1182" w:author="ZXY" w:date="2026-05-18T16:23:00Z">
              <w:r>
                <w:rPr>
                  <w:rFonts w:eastAsia="方正小标宋_GBK"/>
                  <w:bCs/>
                  <w:sz w:val="28"/>
                  <w:szCs w:val="28"/>
                </w:rPr>
                <w:fldChar w:fldCharType="separate"/>
              </w:r>
            </w:del>
            <w:del w:id="1183" w:author="ZXY" w:date="2026-05-18T16:23:00Z">
              <w:r>
                <w:rPr>
                  <w:rFonts w:hint="eastAsia" w:eastAsia="方正小标宋_GBK"/>
                  <w:bCs/>
                  <w:sz w:val="28"/>
                  <w:szCs w:val="28"/>
                </w:rPr>
                <w:delText>7</w:delText>
              </w:r>
            </w:del>
            <w:del w:id="1184" w:author="ZXY" w:date="2026-05-18T16:23:00Z">
              <w:r>
                <w:rPr>
                  <w:rFonts w:eastAsia="方正小标宋_GBK"/>
                  <w:bCs/>
                  <w:sz w:val="28"/>
                  <w:szCs w:val="28"/>
                </w:rPr>
                <w:fldChar w:fldCharType="end"/>
              </w:r>
            </w:del>
            <w:del w:id="1185" w:author="ZXY" w:date="2026-05-18T16:23:00Z">
              <w:r>
                <w:rPr>
                  <w:rFonts w:eastAsia="方正小标宋_GBK"/>
                  <w:bCs/>
                  <w:sz w:val="28"/>
                  <w:szCs w:val="28"/>
                </w:rPr>
                <w:delText xml:space="preserve"> </w:delText>
              </w:r>
            </w:del>
            <w:del w:id="1186" w:author="ZXY" w:date="2026-05-18T16:23:00Z">
              <w:r>
                <w:rPr>
                  <w:rFonts w:hint="eastAsia" w:eastAsia="方正小标宋_GBK"/>
                  <w:bCs/>
                  <w:sz w:val="28"/>
                  <w:szCs w:val="28"/>
                </w:rPr>
                <w:delText>完整社区建设项目</w:delText>
              </w:r>
            </w:del>
          </w:p>
        </w:tc>
      </w:tr>
      <w:tr w14:paraId="7C6B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187" w:author="ZXY" w:date="2026-05-18T16:23:00Z"/>
        </w:trPr>
        <w:tc>
          <w:tcPr>
            <w:tcW w:w="8522" w:type="dxa"/>
          </w:tcPr>
          <w:p w14:paraId="064ABE1B">
            <w:pPr>
              <w:widowControl w:val="0"/>
              <w:spacing w:line="400" w:lineRule="exact"/>
              <w:ind w:firstLine="562"/>
              <w:rPr>
                <w:del w:id="1188" w:author="ZXY" w:date="2026-05-18T16:23:00Z"/>
                <w:sz w:val="28"/>
                <w:szCs w:val="28"/>
              </w:rPr>
            </w:pPr>
            <w:del w:id="1189" w:author="ZXY" w:date="2026-05-18T16:23:00Z">
              <w:bookmarkStart w:id="65" w:name="_Hlk227561819"/>
              <w:r>
                <w:rPr>
                  <w:rFonts w:hint="eastAsia"/>
                  <w:b/>
                  <w:bCs/>
                  <w:sz w:val="28"/>
                  <w:szCs w:val="28"/>
                </w:rPr>
                <w:delText>完整社区完善提升项目：</w:delText>
              </w:r>
            </w:del>
            <w:del w:id="1190" w:author="ZXY" w:date="2026-05-18T16:23:00Z">
              <w:r>
                <w:rPr>
                  <w:rFonts w:hint="eastAsia"/>
                  <w:sz w:val="28"/>
                  <w:szCs w:val="28"/>
                </w:rPr>
                <w:delText>按照设施完好、运行安全、供给稳定等要求，摸排居住社区内房屋、市政设施、公共活动空间短板，对发现的房屋外墙保温、楼道粉刷、楼道灯、电表箱、入户电线、变电站、路灯等问题进行提升改造。</w:delText>
              </w:r>
              <w:bookmarkEnd w:id="65"/>
            </w:del>
          </w:p>
        </w:tc>
      </w:tr>
    </w:tbl>
    <w:p w14:paraId="50173530">
      <w:pPr>
        <w:ind w:firstLine="640"/>
        <w:rPr>
          <w:del w:id="1191" w:author="ZXY" w:date="2026-05-18T16:23:00Z"/>
        </w:rPr>
      </w:pPr>
    </w:p>
    <w:bookmarkEnd w:id="45"/>
    <w:bookmarkEnd w:id="46"/>
    <w:p w14:paraId="25604EFA">
      <w:pPr>
        <w:pStyle w:val="4"/>
        <w:ind w:firstLine="643"/>
      </w:pPr>
      <w:bookmarkStart w:id="66" w:name="_Toc1784"/>
      <w:bookmarkStart w:id="67" w:name="_Toc5856"/>
      <w:bookmarkStart w:id="68" w:name="_Toc31423"/>
      <w:bookmarkStart w:id="69" w:name="_Toc13948"/>
      <w:r>
        <w:rPr>
          <w:rFonts w:hint="eastAsia"/>
        </w:rPr>
        <w:t>持续完善城市生态系统建设</w:t>
      </w:r>
      <w:bookmarkEnd w:id="66"/>
    </w:p>
    <w:p w14:paraId="7AC28CCE">
      <w:pPr>
        <w:ind w:firstLine="643"/>
      </w:pPr>
      <w:r>
        <w:rPr>
          <w:rFonts w:hint="eastAsia"/>
          <w:b/>
          <w:bCs/>
        </w:rPr>
        <w:t>提升城市生态系统建设水平。</w:t>
      </w:r>
      <w:r>
        <w:rPr>
          <w:rFonts w:hint="eastAsia"/>
        </w:rPr>
        <w:t>完善城市蓝绿空间格局。因地制宜推进绿地、广场、道路、新老小区等区域的海绵城市建设，将生态措施与工程措施相结合，将水资源利用与排水防涝相结合。推进城市水土保持和生态清洁小流域建设。提高乡土植物应用水平，保护城市生物多样性。</w:t>
      </w:r>
    </w:p>
    <w:p w14:paraId="14A0BFB0">
      <w:pPr>
        <w:ind w:firstLine="643"/>
      </w:pPr>
      <w:r>
        <w:rPr>
          <w:rFonts w:hint="eastAsia"/>
          <w:b/>
          <w:bCs/>
        </w:rPr>
        <w:t>持续推进城市绿地系统建设。</w:t>
      </w:r>
      <w:r>
        <w:rPr>
          <w:rFonts w:hint="eastAsia"/>
        </w:rPr>
        <w:t>统筹推进生态廊道、通风廊道、城市绿道、景观廊道及基础设施一体布局。推进公园体系建设，有序推进城市绿地建设扩容，充分利用现有街旁绿带建设口袋公园，持续优化绿地空间布局。打造绿道体系，推动公园与城市空间有机串联，促进公共开敞空间与居住、商业、文化、办公等城市功能混合。</w:t>
      </w:r>
    </w:p>
    <w:p w14:paraId="75E6785C">
      <w:pPr>
        <w:ind w:firstLine="643"/>
      </w:pPr>
      <w:r>
        <w:rPr>
          <w:rFonts w:hint="eastAsia"/>
          <w:b/>
          <w:bCs/>
        </w:rPr>
        <w:t>增强绿色活动场地服务与承载能力。</w:t>
      </w:r>
      <w:r>
        <w:rPr>
          <w:rFonts w:hint="eastAsia"/>
        </w:rPr>
        <w:t>推进公园绿地开放共享，探索实施“公园</w:t>
      </w:r>
      <w:r>
        <w:t>+</w:t>
      </w:r>
      <w:r>
        <w:rPr>
          <w:rFonts w:hint="eastAsia"/>
        </w:rPr>
        <w:t>”复合开发新模式，持续提升城市公园服务水平，推动“全龄友好”公园建设，完善配套服务设施。完善城镇绿道功能，增加居民林下活动空间。提高绿色活动场地综合品质与服务效能。</w:t>
      </w:r>
      <w:r>
        <w:rPr>
          <w:rFonts w:hint="eastAsia" w:ascii="Segoe UI Emoji" w:hAnsi="Segoe UI Emoji" w:cs="Segoe UI Emoji"/>
        </w:rPr>
        <w:t>增种季相变化明显的树种，</w:t>
      </w:r>
      <w:r>
        <w:rPr>
          <w:rFonts w:hint="eastAsia"/>
        </w:rPr>
        <w:t>提升景观彩化水平。</w:t>
      </w:r>
    </w:p>
    <w:p w14:paraId="25A44ED2">
      <w:pPr>
        <w:ind w:firstLine="643"/>
      </w:pPr>
      <w:r>
        <w:rPr>
          <w:rFonts w:hint="eastAsia"/>
          <w:b/>
          <w:bCs/>
        </w:rPr>
        <w:t>强化园林绿化建设管养能力。</w:t>
      </w:r>
      <w:r>
        <w:rPr>
          <w:rFonts w:hint="eastAsia"/>
        </w:rPr>
        <w:t>建立健全精细化管理养护机制，提高管理养护质量。结合城市运行管理服务平台实现园林绿化常态化监督。</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4E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192" w:author="ZXY" w:date="2026-05-18T16:24:00Z"/>
        </w:trPr>
        <w:tc>
          <w:tcPr>
            <w:tcW w:w="8522" w:type="dxa"/>
            <w:vAlign w:val="center"/>
          </w:tcPr>
          <w:p w14:paraId="2B708942">
            <w:pPr>
              <w:widowControl w:val="0"/>
              <w:ind w:firstLine="0" w:firstLineChars="0"/>
              <w:jc w:val="center"/>
              <w:rPr>
                <w:del w:id="1193" w:author="ZXY" w:date="2026-05-18T16:24:00Z"/>
                <w:rFonts w:eastAsia="方正小标宋_GBK"/>
                <w:b/>
              </w:rPr>
            </w:pPr>
            <w:del w:id="1194" w:author="ZXY" w:date="2026-05-18T16:24:00Z">
              <w:r>
                <w:rPr>
                  <w:rStyle w:val="40"/>
                  <w:rFonts w:hint="eastAsia"/>
                </w:rPr>
                <w:delText>专栏</w:delText>
              </w:r>
            </w:del>
            <w:del w:id="1195" w:author="ZXY" w:date="2026-05-18T16:24:00Z">
              <w:r>
                <w:rPr>
                  <w:rFonts w:eastAsia="方正小标宋_GBK"/>
                  <w:bCs/>
                  <w:sz w:val="28"/>
                  <w:szCs w:val="28"/>
                </w:rPr>
                <w:fldChar w:fldCharType="begin"/>
              </w:r>
            </w:del>
            <w:del w:id="1196" w:author="ZXY" w:date="2026-05-18T16:24:00Z">
              <w:r>
                <w:rPr>
                  <w:rFonts w:eastAsia="方正小标宋_GBK"/>
                  <w:bCs/>
                  <w:sz w:val="28"/>
                  <w:szCs w:val="28"/>
                </w:rPr>
                <w:delInstrText xml:space="preserve"> </w:delInstrText>
              </w:r>
            </w:del>
            <w:del w:id="1197" w:author="ZXY" w:date="2026-05-18T16:24:00Z">
              <w:r>
                <w:rPr>
                  <w:rFonts w:hint="eastAsia" w:eastAsia="方正小标宋_GBK"/>
                  <w:bCs/>
                  <w:sz w:val="28"/>
                  <w:szCs w:val="28"/>
                </w:rPr>
                <w:delInstrText xml:space="preserve">SEQ 专栏 \* ARABIC</w:delInstrText>
              </w:r>
            </w:del>
            <w:del w:id="1198" w:author="ZXY" w:date="2026-05-18T16:24:00Z">
              <w:r>
                <w:rPr>
                  <w:rFonts w:eastAsia="方正小标宋_GBK"/>
                  <w:bCs/>
                  <w:sz w:val="28"/>
                  <w:szCs w:val="28"/>
                </w:rPr>
                <w:delInstrText xml:space="preserve"> </w:delInstrText>
              </w:r>
            </w:del>
            <w:del w:id="1199" w:author="ZXY" w:date="2026-05-18T16:24:00Z">
              <w:r>
                <w:rPr>
                  <w:rFonts w:eastAsia="方正小标宋_GBK"/>
                  <w:bCs/>
                  <w:sz w:val="28"/>
                  <w:szCs w:val="28"/>
                </w:rPr>
                <w:fldChar w:fldCharType="separate"/>
              </w:r>
            </w:del>
            <w:del w:id="1200" w:author="ZXY" w:date="2026-05-18T16:24:00Z">
              <w:r>
                <w:rPr>
                  <w:rFonts w:hint="eastAsia" w:eastAsia="方正小标宋_GBK"/>
                  <w:bCs/>
                  <w:sz w:val="28"/>
                  <w:szCs w:val="28"/>
                </w:rPr>
                <w:delText>8</w:delText>
              </w:r>
            </w:del>
            <w:del w:id="1201" w:author="ZXY" w:date="2026-05-18T16:24:00Z">
              <w:r>
                <w:rPr>
                  <w:rFonts w:eastAsia="方正小标宋_GBK"/>
                  <w:bCs/>
                  <w:sz w:val="28"/>
                  <w:szCs w:val="28"/>
                </w:rPr>
                <w:fldChar w:fldCharType="end"/>
              </w:r>
            </w:del>
            <w:del w:id="1202" w:author="ZXY" w:date="2026-05-18T16:24:00Z">
              <w:r>
                <w:rPr>
                  <w:rFonts w:eastAsia="方正小标宋_GBK"/>
                  <w:bCs/>
                  <w:sz w:val="28"/>
                  <w:szCs w:val="28"/>
                </w:rPr>
                <w:delText xml:space="preserve"> </w:delText>
              </w:r>
            </w:del>
            <w:del w:id="1203" w:author="ZXY" w:date="2026-05-18T16:24:00Z">
              <w:r>
                <w:rPr>
                  <w:rFonts w:hint="eastAsia" w:eastAsia="方正小标宋_GBK"/>
                  <w:bCs/>
                  <w:sz w:val="28"/>
                  <w:szCs w:val="28"/>
                </w:rPr>
                <w:delText>城市生态与绿地建设项目</w:delText>
              </w:r>
            </w:del>
          </w:p>
        </w:tc>
      </w:tr>
      <w:tr w14:paraId="72FA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04" w:author="ZXY" w:date="2026-05-18T16:24:00Z"/>
        </w:trPr>
        <w:tc>
          <w:tcPr>
            <w:tcW w:w="8522" w:type="dxa"/>
          </w:tcPr>
          <w:p w14:paraId="39B580D5">
            <w:pPr>
              <w:widowControl w:val="0"/>
              <w:spacing w:line="400" w:lineRule="exact"/>
              <w:ind w:firstLine="562"/>
              <w:rPr>
                <w:del w:id="1205" w:author="ZXY" w:date="2026-05-18T16:24:00Z"/>
                <w:sz w:val="28"/>
                <w:szCs w:val="28"/>
              </w:rPr>
            </w:pPr>
            <w:del w:id="1206" w:author="ZXY" w:date="2026-05-18T16:24:00Z">
              <w:bookmarkStart w:id="70" w:name="_Hlk227561827"/>
              <w:r>
                <w:rPr>
                  <w:rFonts w:hint="eastAsia"/>
                  <w:b/>
                  <w:bCs/>
                  <w:sz w:val="28"/>
                  <w:szCs w:val="28"/>
                </w:rPr>
                <w:delText>海绵城市微改造项目：</w:delText>
              </w:r>
            </w:del>
            <w:del w:id="1207" w:author="ZXY" w:date="2026-05-18T16:24:00Z">
              <w:r>
                <w:rPr>
                  <w:rFonts w:hint="eastAsia"/>
                  <w:sz w:val="28"/>
                  <w:szCs w:val="28"/>
                </w:rPr>
                <w:delText>因地制宜推进绿地、广场、道路、新老小区等区域，在透水铺装、雨水花园、雨水管网设施等方面进行海绵化微改造，推进城市水土保持和生态清洁小流域建设。</w:delText>
              </w:r>
            </w:del>
          </w:p>
          <w:p w14:paraId="031C38B5">
            <w:pPr>
              <w:widowControl w:val="0"/>
              <w:spacing w:line="400" w:lineRule="exact"/>
              <w:ind w:firstLine="562"/>
              <w:rPr>
                <w:del w:id="1208" w:author="ZXY" w:date="2026-05-18T16:24:00Z"/>
                <w:sz w:val="28"/>
                <w:szCs w:val="28"/>
              </w:rPr>
            </w:pPr>
            <w:del w:id="1209" w:author="ZXY" w:date="2026-05-18T16:24:00Z">
              <w:r>
                <w:rPr>
                  <w:rFonts w:hint="eastAsia"/>
                  <w:b/>
                  <w:bCs/>
                  <w:sz w:val="28"/>
                  <w:szCs w:val="28"/>
                </w:rPr>
                <w:delText>城市公园景观微改造与口袋公园改建项目：</w:delText>
              </w:r>
            </w:del>
            <w:del w:id="1210" w:author="ZXY" w:date="2026-05-18T16:24:00Z">
              <w:r>
                <w:rPr>
                  <w:rFonts w:hint="eastAsia"/>
                  <w:sz w:val="28"/>
                  <w:szCs w:val="28"/>
                </w:rPr>
                <w:delText>改造现有综合公园和社区公园，提升绿色活动场地的设施服务能力与水平，增种季相变化明显的乡土树种，提升景观彩化水平，提升城市生物多样性。利用街旁绿带、闲置空地改建口袋公园，优化绿地空间布局。</w:delText>
              </w:r>
            </w:del>
          </w:p>
          <w:p w14:paraId="6CB83C9C">
            <w:pPr>
              <w:widowControl w:val="0"/>
              <w:spacing w:line="400" w:lineRule="exact"/>
              <w:ind w:firstLine="562"/>
              <w:rPr>
                <w:del w:id="1211" w:author="ZXY" w:date="2026-05-18T16:24:00Z"/>
                <w:sz w:val="28"/>
                <w:szCs w:val="28"/>
              </w:rPr>
            </w:pPr>
            <w:del w:id="1212" w:author="ZXY" w:date="2026-05-18T16:24:00Z">
              <w:r>
                <w:rPr>
                  <w:rFonts w:hint="eastAsia"/>
                  <w:b/>
                  <w:bCs/>
                  <w:sz w:val="28"/>
                  <w:szCs w:val="28"/>
                </w:rPr>
                <w:delText>公园应急设施建设项目：</w:delText>
              </w:r>
            </w:del>
            <w:del w:id="1213" w:author="ZXY" w:date="2026-05-18T16:24:00Z">
              <w:r>
                <w:rPr>
                  <w:rFonts w:hint="eastAsia"/>
                  <w:sz w:val="28"/>
                  <w:szCs w:val="28"/>
                </w:rPr>
                <w:delText>结合公园绿地等开敞空间，配套建设应急供水、应急供电、应急通信、应急厕所、应急标识等基础设施，完善应急避难功能，提升城市防灾减灾和应急疏散保障能力。</w:delText>
              </w:r>
              <w:bookmarkEnd w:id="70"/>
            </w:del>
          </w:p>
        </w:tc>
      </w:tr>
    </w:tbl>
    <w:p w14:paraId="022E1AEA">
      <w:pPr>
        <w:ind w:firstLine="640"/>
      </w:pPr>
    </w:p>
    <w:p w14:paraId="3DCB330A">
      <w:pPr>
        <w:pStyle w:val="3"/>
      </w:pPr>
      <w:bookmarkStart w:id="71" w:name="_Toc15524"/>
      <w:r>
        <w:rPr>
          <w:rFonts w:hint="eastAsia"/>
        </w:rPr>
        <w:t>补齐基础设施短板，夯实城市发展根基</w:t>
      </w:r>
      <w:bookmarkEnd w:id="71"/>
    </w:p>
    <w:p w14:paraId="3771CAAC">
      <w:pPr>
        <w:pStyle w:val="4"/>
        <w:ind w:firstLine="643"/>
      </w:pPr>
      <w:bookmarkStart w:id="72" w:name="_Toc4989"/>
      <w:r>
        <w:rPr>
          <w:rFonts w:hint="eastAsia"/>
        </w:rPr>
        <w:t>交通安全畅达有韧性</w:t>
      </w:r>
      <w:bookmarkEnd w:id="72"/>
    </w:p>
    <w:p w14:paraId="2378F045">
      <w:pPr>
        <w:ind w:firstLine="643"/>
      </w:pPr>
      <w:r>
        <w:rPr>
          <w:rFonts w:hint="eastAsia"/>
          <w:b/>
          <w:bCs/>
        </w:rPr>
        <w:t>优化交通设施体系。</w:t>
      </w:r>
      <w:r>
        <w:rPr>
          <w:rFonts w:hint="eastAsia"/>
        </w:rPr>
        <w:t>完善城区路网结构，打通各类断头路，提升路网密度和通达性，增强区域交通微循环能力。推动道路精细化设计，优化道路断面和交叉口布局。确保交叉路口、人行横道、学校医院周边等重要节点的照明。着重提升街道环境品质和公共空间氛围，改善现有道路无障碍、适儿化及适老化设施条件，提升全龄友好出行水平。</w:t>
      </w:r>
    </w:p>
    <w:p w14:paraId="71A63AFD">
      <w:pPr>
        <w:ind w:firstLine="643"/>
      </w:pPr>
      <w:r>
        <w:rPr>
          <w:rFonts w:hint="eastAsia"/>
          <w:b/>
          <w:bCs/>
        </w:rPr>
        <w:t>加强慢行和公交设施建设。</w:t>
      </w:r>
      <w:r>
        <w:rPr>
          <w:rFonts w:hint="eastAsia"/>
        </w:rPr>
        <w:t>统筹规划城区道路慢行系统，提高慢行系统的网络化水平。提升公共交通服务能力，补充完善公交首末站等基础设施，优化公交站点设置，提高港湾式公交停靠站设置比例，逐步推进公交智能化系统建设。</w:t>
      </w:r>
    </w:p>
    <w:p w14:paraId="1131F765">
      <w:pPr>
        <w:ind w:firstLine="643"/>
      </w:pPr>
      <w:r>
        <w:rPr>
          <w:rFonts w:hint="eastAsia"/>
          <w:b/>
          <w:bCs/>
        </w:rPr>
        <w:t>提升市政照明设施水平。</w:t>
      </w:r>
      <w:r>
        <w:rPr>
          <w:rFonts w:hint="eastAsia"/>
        </w:rPr>
        <w:t>消除主次干道照明盲区，加密路灯光源布局，提高道路照明均匀度。推广高效节能LED灯具与智能控制系统，分时分区按需调光。试点建设智慧灯杆，整合监控、信息发布等功能。</w:t>
      </w:r>
    </w:p>
    <w:p w14:paraId="44EC9E5B">
      <w:pPr>
        <w:ind w:firstLine="643"/>
      </w:pPr>
      <w:r>
        <w:rPr>
          <w:rFonts w:hint="eastAsia"/>
          <w:b/>
          <w:bCs/>
        </w:rPr>
        <w:t>强化停车设施建设。</w:t>
      </w:r>
      <w:r>
        <w:rPr>
          <w:rFonts w:hint="eastAsia"/>
        </w:rPr>
        <w:t>完善城区停车供给体系，提高停车位配建比例，构建以配建停车设施为主、路外公共停车设施为辅、路内停车为补充的停车系统。在人流集中区域合理布局共享单车停放区，按需设置不同规格。大力推进城市充电基础设施与停车设施一体规划、建设和管理，实现城市各类停车场全面覆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13D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14" w:author="ZXY" w:date="2026-05-18T16:24:00Z"/>
        </w:trPr>
        <w:tc>
          <w:tcPr>
            <w:tcW w:w="8522" w:type="dxa"/>
            <w:vAlign w:val="center"/>
          </w:tcPr>
          <w:p w14:paraId="4483D988">
            <w:pPr>
              <w:pStyle w:val="39"/>
              <w:rPr>
                <w:del w:id="1215" w:author="ZXY" w:date="2026-05-18T16:24:00Z"/>
                <w:b/>
                <w:lang w:eastAsia="zh-CN"/>
              </w:rPr>
            </w:pPr>
            <w:del w:id="1216" w:author="ZXY" w:date="2026-05-18T16:24:00Z">
              <w:r>
                <w:rPr>
                  <w:rStyle w:val="40"/>
                  <w:rFonts w:hint="eastAsia"/>
                  <w:bCs w:val="0"/>
                </w:rPr>
                <w:delText>专栏</w:delText>
              </w:r>
            </w:del>
            <w:del w:id="1217" w:author="ZXY" w:date="2026-05-18T16:24:00Z">
              <w:r>
                <w:rPr>
                  <w:bCs w:val="0"/>
                </w:rPr>
                <w:fldChar w:fldCharType="begin"/>
              </w:r>
            </w:del>
            <w:del w:id="1218" w:author="ZXY" w:date="2026-05-18T16:24:00Z">
              <w:r>
                <w:rPr/>
                <w:delInstrText xml:space="preserve"> SEQ </w:delInstrText>
              </w:r>
            </w:del>
            <w:del w:id="1219" w:author="ZXY" w:date="2026-05-18T16:24:00Z">
              <w:r>
                <w:rPr>
                  <w:rFonts w:hint="eastAsia"/>
                </w:rPr>
                <w:delInstrText xml:space="preserve">专栏</w:delInstrText>
              </w:r>
            </w:del>
            <w:del w:id="1220" w:author="ZXY" w:date="2026-05-18T16:24:00Z">
              <w:r>
                <w:rPr/>
                <w:delInstrText xml:space="preserve"> \* ARABIC </w:delInstrText>
              </w:r>
            </w:del>
            <w:del w:id="1221" w:author="ZXY" w:date="2026-05-18T16:24:00Z">
              <w:r>
                <w:rPr>
                  <w:bCs w:val="0"/>
                </w:rPr>
                <w:fldChar w:fldCharType="separate"/>
              </w:r>
            </w:del>
            <w:del w:id="1222" w:author="ZXY" w:date="2026-05-18T16:24:00Z">
              <w:r>
                <w:rPr/>
                <w:delText>9</w:delText>
              </w:r>
            </w:del>
            <w:del w:id="1223" w:author="ZXY" w:date="2026-05-18T16:24:00Z">
              <w:r>
                <w:rPr>
                  <w:bCs w:val="0"/>
                </w:rPr>
                <w:fldChar w:fldCharType="end"/>
              </w:r>
            </w:del>
            <w:del w:id="1224" w:author="ZXY" w:date="2026-05-18T16:24:00Z">
              <w:r>
                <w:rPr/>
                <w:delText xml:space="preserve"> </w:delText>
              </w:r>
            </w:del>
            <w:del w:id="1225" w:author="ZXY" w:date="2026-05-18T16:24:00Z">
              <w:r>
                <w:rPr>
                  <w:rFonts w:hint="eastAsia"/>
                  <w:lang w:eastAsia="zh-CN"/>
                </w:rPr>
                <w:delText>城区</w:delText>
              </w:r>
            </w:del>
            <w:del w:id="1226" w:author="ZXY" w:date="2026-05-18T16:24:00Z">
              <w:r>
                <w:rPr>
                  <w:rFonts w:hint="eastAsia"/>
                </w:rPr>
                <w:delText>交通设施</w:delText>
              </w:r>
            </w:del>
            <w:del w:id="1227" w:author="ZXY" w:date="2026-05-18T16:24:00Z">
              <w:r>
                <w:rPr>
                  <w:rFonts w:hint="eastAsia"/>
                  <w:lang w:eastAsia="zh-CN"/>
                </w:rPr>
                <w:delText>项目</w:delText>
              </w:r>
            </w:del>
          </w:p>
        </w:tc>
      </w:tr>
      <w:tr w14:paraId="29A9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28" w:author="ZXY" w:date="2026-05-18T16:24:00Z"/>
        </w:trPr>
        <w:tc>
          <w:tcPr>
            <w:tcW w:w="8522" w:type="dxa"/>
          </w:tcPr>
          <w:p w14:paraId="6F1DCD20">
            <w:pPr>
              <w:widowControl w:val="0"/>
              <w:spacing w:line="400" w:lineRule="exact"/>
              <w:ind w:firstLine="560" w:firstLineChars="0"/>
              <w:rPr>
                <w:del w:id="1229" w:author="ZXY" w:date="2026-05-18T16:24:00Z"/>
                <w:rFonts w:ascii="Cambria" w:hAnsi="Cambria" w:eastAsia="宋体" w:cs="Times New Roman"/>
                <w:kern w:val="0"/>
                <w:sz w:val="22"/>
              </w:rPr>
            </w:pPr>
            <w:del w:id="1230" w:author="ZXY" w:date="2026-05-18T16:24:00Z">
              <w:bookmarkStart w:id="73" w:name="_Hlk227561853"/>
              <w:r>
                <w:rPr>
                  <w:rFonts w:cs="Times New Roman"/>
                  <w:b/>
                  <w:kern w:val="0"/>
                  <w:sz w:val="28"/>
                </w:rPr>
                <w:delText>可克达拉</w:delText>
              </w:r>
            </w:del>
            <w:del w:id="1231" w:author="ZXY" w:date="2026-05-18T16:24:00Z">
              <w:r>
                <w:rPr>
                  <w:rFonts w:hint="eastAsia" w:cs="Times New Roman"/>
                  <w:b/>
                  <w:kern w:val="0"/>
                  <w:sz w:val="28"/>
                </w:rPr>
                <w:delText>市市政道路</w:delText>
              </w:r>
            </w:del>
            <w:del w:id="1232" w:author="ZXY" w:date="2026-05-18T16:24:00Z">
              <w:r>
                <w:rPr>
                  <w:rFonts w:cs="Times New Roman"/>
                  <w:b/>
                  <w:kern w:val="0"/>
                  <w:sz w:val="28"/>
                </w:rPr>
                <w:delText>提升项目</w:delText>
              </w:r>
            </w:del>
            <w:del w:id="1233" w:author="ZXY" w:date="2026-05-18T16:24:00Z">
              <w:r>
                <w:rPr>
                  <w:rFonts w:cs="Times New Roman"/>
                  <w:kern w:val="0"/>
                  <w:sz w:val="28"/>
                </w:rPr>
                <w:delText>：可克达拉市市政道路提</w:delText>
              </w:r>
            </w:del>
            <w:del w:id="1234" w:author="ZXY" w:date="2026-05-18T16:24:00Z">
              <w:r>
                <w:rPr>
                  <w:rFonts w:hint="eastAsia" w:cs="Times New Roman"/>
                  <w:kern w:val="0"/>
                  <w:sz w:val="28"/>
                </w:rPr>
                <w:delText>升项</w:delText>
              </w:r>
            </w:del>
            <w:del w:id="1235" w:author="ZXY" w:date="2026-05-18T16:24:00Z">
              <w:r>
                <w:rPr>
                  <w:rFonts w:cs="Times New Roman"/>
                  <w:kern w:val="0"/>
                  <w:sz w:val="28"/>
                </w:rPr>
                <w:delText>目分别为西环路（G218-滨河路）、岳麓山路（黄河路</w:delText>
              </w:r>
            </w:del>
            <w:del w:id="1236" w:author="ZXY" w:date="2026-05-18T16:24:00Z">
              <w:r>
                <w:rPr>
                  <w:rFonts w:hint="eastAsia" w:cs="Times New Roman"/>
                  <w:kern w:val="0"/>
                  <w:sz w:val="28"/>
                </w:rPr>
                <w:delText>—辽河</w:delText>
              </w:r>
            </w:del>
            <w:del w:id="1237" w:author="ZXY" w:date="2026-05-18T16:24:00Z">
              <w:r>
                <w:rPr>
                  <w:rFonts w:cs="Times New Roman"/>
                  <w:kern w:val="0"/>
                  <w:sz w:val="28"/>
                </w:rPr>
                <w:delText>路）、滨河路（西环路</w:delText>
              </w:r>
            </w:del>
            <w:del w:id="1238" w:author="ZXY" w:date="2026-05-18T16:24:00Z">
              <w:r>
                <w:rPr>
                  <w:rFonts w:hint="eastAsia" w:cs="Times New Roman"/>
                  <w:kern w:val="0"/>
                  <w:sz w:val="28"/>
                </w:rPr>
                <w:delText>－</w:delText>
              </w:r>
            </w:del>
            <w:del w:id="1239" w:author="ZXY" w:date="2026-05-18T16:24:00Z">
              <w:r>
                <w:rPr>
                  <w:rFonts w:cs="Times New Roman"/>
                  <w:kern w:val="0"/>
                  <w:sz w:val="28"/>
                </w:rPr>
                <w:delText>乌孙山路），路线总长10713</w:delText>
              </w:r>
            </w:del>
            <w:del w:id="1240" w:author="ZXY" w:date="2026-05-18T16:24:00Z">
              <w:r>
                <w:rPr>
                  <w:rFonts w:hint="eastAsia" w:cs="Times New Roman"/>
                  <w:kern w:val="0"/>
                  <w:sz w:val="28"/>
                </w:rPr>
                <w:delText>m。</w:delText>
              </w:r>
            </w:del>
            <w:del w:id="1241" w:author="ZXY" w:date="2026-05-18T16:24:00Z">
              <w:r>
                <w:rPr>
                  <w:rFonts w:cs="Times New Roman"/>
                  <w:kern w:val="0"/>
                  <w:sz w:val="28"/>
                </w:rPr>
                <w:delText>西环路道路提升内容为增设路灯和信号灯、完善中分带绿化、绿化给水；岳麓山路道路提升内容为增设非机动车道和人行道；滨河路道路提升内容分别为滨河路（西环路</w:delText>
              </w:r>
            </w:del>
            <w:del w:id="1242" w:author="ZXY" w:date="2026-05-18T16:24:00Z">
              <w:r>
                <w:rPr>
                  <w:rFonts w:hint="eastAsia" w:cs="Times New Roman"/>
                  <w:kern w:val="0"/>
                  <w:sz w:val="28"/>
                </w:rPr>
                <w:delText>－</w:delText>
              </w:r>
            </w:del>
            <w:del w:id="1243" w:author="ZXY" w:date="2026-05-18T16:24:00Z">
              <w:r>
                <w:rPr>
                  <w:rFonts w:cs="Times New Roman"/>
                  <w:kern w:val="0"/>
                  <w:sz w:val="28"/>
                </w:rPr>
                <w:delText>天山路）增设路灯和交通标志；滨河路（天山路</w:delText>
              </w:r>
            </w:del>
            <w:del w:id="1244" w:author="ZXY" w:date="2026-05-18T16:24:00Z">
              <w:r>
                <w:rPr>
                  <w:rFonts w:hint="eastAsia" w:cs="Times New Roman"/>
                  <w:kern w:val="0"/>
                  <w:sz w:val="28"/>
                </w:rPr>
                <w:delText>－</w:delText>
              </w:r>
            </w:del>
            <w:del w:id="1245" w:author="ZXY" w:date="2026-05-18T16:24:00Z">
              <w:r>
                <w:rPr>
                  <w:rFonts w:cs="Times New Roman"/>
                  <w:kern w:val="0"/>
                  <w:sz w:val="28"/>
                </w:rPr>
                <w:delText>乌孙山路）增设侧分带、非机动车道、人行道、绿化、绿化给水、路灯和标志标线。非机动车道均采用沥青砼路面，人行道采用砼彩砖。其次，城区内5条道路电缆老化，本次项目对老旧电缆进行更新，电缆更新长度为16</w:delText>
              </w:r>
            </w:del>
            <w:del w:id="1246" w:author="ZXY" w:date="2026-05-18T16:24:00Z">
              <w:r>
                <w:rPr>
                  <w:rFonts w:hint="eastAsia" w:cs="Times New Roman"/>
                  <w:kern w:val="0"/>
                  <w:sz w:val="28"/>
                </w:rPr>
                <w:delText>km</w:delText>
              </w:r>
            </w:del>
            <w:del w:id="1247" w:author="ZXY" w:date="2026-05-18T16:24:00Z">
              <w:r>
                <w:rPr>
                  <w:rFonts w:cs="Times New Roman"/>
                  <w:kern w:val="0"/>
                  <w:sz w:val="28"/>
                </w:rPr>
                <w:delText>。</w:delText>
              </w:r>
            </w:del>
          </w:p>
          <w:p w14:paraId="655330BF">
            <w:pPr>
              <w:widowControl/>
              <w:spacing w:line="400" w:lineRule="exact"/>
              <w:ind w:firstLine="560" w:firstLineChars="0"/>
              <w:rPr>
                <w:del w:id="1248" w:author="ZXY" w:date="2026-05-18T16:24:00Z"/>
                <w:sz w:val="28"/>
              </w:rPr>
            </w:pPr>
            <w:del w:id="1249" w:author="ZXY" w:date="2026-05-18T16:24:00Z">
              <w:r>
                <w:rPr>
                  <w:b/>
                  <w:sz w:val="28"/>
                </w:rPr>
                <w:delText>可克达拉市</w:delText>
              </w:r>
            </w:del>
            <w:del w:id="1250" w:author="ZXY" w:date="2026-05-18T16:24:00Z">
              <w:r>
                <w:rPr>
                  <w:rFonts w:hint="eastAsia"/>
                  <w:b/>
                  <w:sz w:val="28"/>
                </w:rPr>
                <w:delText>城市</w:delText>
              </w:r>
            </w:del>
            <w:del w:id="1251" w:author="ZXY" w:date="2026-05-18T16:24:00Z">
              <w:r>
                <w:rPr>
                  <w:b/>
                  <w:sz w:val="28"/>
                </w:rPr>
                <w:delText>公共停车场项目</w:delText>
              </w:r>
            </w:del>
            <w:del w:id="1252" w:author="ZXY" w:date="2026-05-18T16:24:00Z">
              <w:r>
                <w:rPr>
                  <w:sz w:val="28"/>
                </w:rPr>
                <w:delText>：新建城市公共停车场12个，占地面积53265</w:delText>
              </w:r>
            </w:del>
            <w:del w:id="1253" w:author="ZXY" w:date="2026-05-18T16:24:00Z">
              <w:r>
                <w:rPr>
                  <w:rFonts w:hint="eastAsia" w:cs="Times New Roman"/>
                  <w:kern w:val="0"/>
                  <w:sz w:val="28"/>
                </w:rPr>
                <w:delText xml:space="preserve"> m</w:delText>
              </w:r>
            </w:del>
            <w:del w:id="1254" w:author="ZXY" w:date="2026-05-18T16:24:00Z">
              <w:r>
                <w:rPr>
                  <w:rFonts w:hint="eastAsia" w:cs="Times New Roman"/>
                  <w:kern w:val="0"/>
                  <w:sz w:val="28"/>
                  <w:vertAlign w:val="superscript"/>
                </w:rPr>
                <w:delText>2</w:delText>
              </w:r>
            </w:del>
            <w:del w:id="1255" w:author="ZXY" w:date="2026-05-18T16:24:00Z">
              <w:r>
                <w:rPr>
                  <w:rFonts w:hint="eastAsia"/>
                  <w:sz w:val="28"/>
                </w:rPr>
                <w:delText>。</w:delText>
              </w:r>
            </w:del>
          </w:p>
          <w:p w14:paraId="4381ED6C">
            <w:pPr>
              <w:widowControl/>
              <w:spacing w:line="400" w:lineRule="exact"/>
              <w:ind w:firstLine="560" w:firstLineChars="0"/>
              <w:rPr>
                <w:del w:id="1256" w:author="ZXY" w:date="2026-05-18T16:24:00Z"/>
                <w:sz w:val="28"/>
              </w:rPr>
            </w:pPr>
            <w:del w:id="1257" w:author="ZXY" w:date="2026-05-18T16:24:00Z">
              <w:r>
                <w:rPr>
                  <w:b/>
                  <w:sz w:val="28"/>
                </w:rPr>
                <w:delText>新疆可克达拉市电动汽车充电设施建设项目</w:delText>
              </w:r>
            </w:del>
            <w:del w:id="1258" w:author="ZXY" w:date="2026-05-18T16:24:00Z">
              <w:r>
                <w:rPr>
                  <w:sz w:val="28"/>
                </w:rPr>
                <w:delText>：在现有社会公共停车场、政府公共停车场等，建设120kW一体式充电系统</w:delText>
              </w:r>
            </w:del>
            <w:del w:id="1259" w:author="ZXY" w:date="2026-05-18T16:24:00Z">
              <w:r>
                <w:rPr>
                  <w:rFonts w:hint="eastAsia"/>
                  <w:sz w:val="28"/>
                </w:rPr>
                <w:delText>，以</w:delText>
              </w:r>
            </w:del>
            <w:del w:id="1260" w:author="ZXY" w:date="2026-05-18T16:24:00Z">
              <w:r>
                <w:rPr>
                  <w:sz w:val="28"/>
                </w:rPr>
                <w:delText>及相应充电车位与配套设施</w:delText>
              </w:r>
            </w:del>
            <w:del w:id="1261" w:author="ZXY" w:date="2026-05-18T16:24:00Z">
              <w:r>
                <w:rPr>
                  <w:rFonts w:hint="eastAsia"/>
                  <w:sz w:val="28"/>
                </w:rPr>
                <w:delText>。</w:delText>
              </w:r>
            </w:del>
          </w:p>
          <w:p w14:paraId="6A7E207F">
            <w:pPr>
              <w:widowControl/>
              <w:spacing w:line="400" w:lineRule="exact"/>
              <w:ind w:firstLine="560" w:firstLineChars="0"/>
              <w:rPr>
                <w:del w:id="1262" w:author="ZXY" w:date="2026-05-18T16:24:00Z"/>
                <w:sz w:val="28"/>
              </w:rPr>
            </w:pPr>
            <w:del w:id="1263" w:author="ZXY" w:date="2026-05-18T16:24:00Z">
              <w:r>
                <w:rPr>
                  <w:b/>
                  <w:sz w:val="28"/>
                </w:rPr>
                <w:delText>可克达拉市中心城区公共自行车租赁点项目</w:delText>
              </w:r>
            </w:del>
            <w:del w:id="1264" w:author="ZXY" w:date="2026-05-18T16:24:00Z">
              <w:r>
                <w:rPr>
                  <w:sz w:val="28"/>
                </w:rPr>
                <w:delText>：</w:delText>
              </w:r>
            </w:del>
            <w:del w:id="1265" w:author="ZXY" w:date="2026-05-18T16:24:00Z">
              <w:r>
                <w:rPr>
                  <w:rFonts w:hint="eastAsia"/>
                  <w:sz w:val="28"/>
                </w:rPr>
                <w:delText>在乌孙山路与滨河路交叉口西北侧、乌孙山路与赣江路交叉口东南侧等处新建公共自行车租赁点60个。</w:delText>
              </w:r>
            </w:del>
          </w:p>
          <w:p w14:paraId="03B1A74B">
            <w:pPr>
              <w:widowControl/>
              <w:spacing w:line="400" w:lineRule="exact"/>
              <w:ind w:firstLine="560" w:firstLineChars="0"/>
              <w:rPr>
                <w:del w:id="1266" w:author="ZXY" w:date="2026-05-18T16:24:00Z"/>
                <w:sz w:val="28"/>
              </w:rPr>
            </w:pPr>
            <w:del w:id="1267" w:author="ZXY" w:date="2026-05-18T16:24:00Z">
              <w:r>
                <w:rPr>
                  <w:b/>
                  <w:sz w:val="28"/>
                </w:rPr>
                <w:delText>可克达拉市中心城区路灯亮化改造项目</w:delText>
              </w:r>
            </w:del>
            <w:del w:id="1268" w:author="ZXY" w:date="2026-05-18T16:24:00Z">
              <w:r>
                <w:rPr>
                  <w:sz w:val="28"/>
                </w:rPr>
                <w:delText>：</w:delText>
              </w:r>
            </w:del>
            <w:del w:id="1269" w:author="ZXY" w:date="2026-05-18T16:24:00Z">
              <w:r>
                <w:rPr>
                  <w:rFonts w:hint="eastAsia"/>
                  <w:sz w:val="28"/>
                </w:rPr>
                <w:delText>对迎宾大道、昆仑山北路、岳麓山北路等19条路加密路灯间距，对镇江路、海河路提高路灯高度，对黄河路提高路灯高度、加密路灯间距。</w:delText>
              </w:r>
            </w:del>
          </w:p>
          <w:p w14:paraId="516BA516">
            <w:pPr>
              <w:widowControl w:val="0"/>
              <w:spacing w:line="400" w:lineRule="exact"/>
              <w:ind w:firstLine="562"/>
              <w:rPr>
                <w:del w:id="1270" w:author="ZXY" w:date="2026-05-18T16:24:00Z"/>
                <w:sz w:val="28"/>
                <w:szCs w:val="28"/>
              </w:rPr>
            </w:pPr>
            <w:del w:id="1271" w:author="ZXY" w:date="2026-05-18T16:24:00Z">
              <w:r>
                <w:rPr>
                  <w:b/>
                  <w:sz w:val="28"/>
                </w:rPr>
                <w:delText>可克达拉市市政路灯节能改造项目</w:delText>
              </w:r>
            </w:del>
            <w:del w:id="1272" w:author="ZXY" w:date="2026-05-18T16:24:00Z">
              <w:r>
                <w:rPr>
                  <w:sz w:val="28"/>
                </w:rPr>
                <w:delText>：</w:delText>
              </w:r>
            </w:del>
            <w:del w:id="1273" w:author="ZXY" w:date="2026-05-18T16:24:00Z">
              <w:r>
                <w:rPr>
                  <w:rFonts w:hint="eastAsia"/>
                  <w:sz w:val="28"/>
                </w:rPr>
                <w:delText>对可克达拉市主城区4个片区71条道路现有路灯进行智能化节能改造，共计路灯7708盏。</w:delText>
              </w:r>
              <w:bookmarkEnd w:id="73"/>
            </w:del>
          </w:p>
        </w:tc>
      </w:tr>
    </w:tbl>
    <w:p w14:paraId="59B21A76">
      <w:pPr>
        <w:ind w:firstLine="640"/>
        <w:rPr>
          <w:del w:id="1274" w:author="ZXY" w:date="2026-05-18T16:24:00Z"/>
        </w:rPr>
      </w:pPr>
      <w:bookmarkStart w:id="74" w:name="_Toc12175"/>
    </w:p>
    <w:p w14:paraId="20ADF790">
      <w:pPr>
        <w:pStyle w:val="4"/>
        <w:ind w:firstLine="643"/>
      </w:pPr>
      <w:r>
        <w:rPr>
          <w:rFonts w:hint="eastAsia"/>
        </w:rPr>
        <w:t>给水供应稳定有依靠</w:t>
      </w:r>
      <w:bookmarkEnd w:id="74"/>
    </w:p>
    <w:p w14:paraId="4CFF08DB">
      <w:pPr>
        <w:ind w:firstLine="643"/>
      </w:pPr>
      <w:r>
        <w:rPr>
          <w:rFonts w:hint="eastAsia"/>
          <w:b/>
          <w:bCs/>
        </w:rPr>
        <w:t>建设协同的供水体系。</w:t>
      </w:r>
      <w:r>
        <w:rPr>
          <w:rFonts w:hint="eastAsia"/>
        </w:rPr>
        <w:t>统一规划给水分区，协同制定日常供水计划、供水高峰期供水计划和</w:t>
      </w:r>
      <w:ins w:id="1275" w:author="Administrator" w:date="2026-05-20T18:53:24Z">
        <w:r>
          <w:rPr>
            <w:rFonts w:hint="eastAsia"/>
            <w:lang w:eastAsia="zh-CN"/>
          </w:rPr>
          <w:t>保民生</w:t>
        </w:r>
      </w:ins>
      <w:r>
        <w:rPr>
          <w:rFonts w:hint="eastAsia"/>
        </w:rPr>
        <w:t>限流措施，共同制定特殊用水需求单位的供水保障措施。</w:t>
      </w:r>
    </w:p>
    <w:p w14:paraId="6F03A694">
      <w:pPr>
        <w:ind w:firstLine="643"/>
      </w:pPr>
      <w:r>
        <w:rPr>
          <w:rFonts w:hint="eastAsia"/>
          <w:b/>
          <w:bCs/>
        </w:rPr>
        <w:t>加快推进备用水源建设。</w:t>
      </w:r>
      <w:r>
        <w:rPr>
          <w:rFonts w:hint="eastAsia"/>
        </w:rPr>
        <w:t>加快建设备用水源及设施，形成多水源保障供水格局，构建响应迅速、储备充足、调配高效、保障有力的供水安全网络。构建现状水源和备用水源协同供水的管网体系，保障居民生活和关键部门的用水需求。</w:t>
      </w:r>
    </w:p>
    <w:p w14:paraId="7A1A609E">
      <w:pPr>
        <w:ind w:firstLine="643"/>
      </w:pPr>
      <w:r>
        <w:rPr>
          <w:rFonts w:hint="eastAsia"/>
          <w:b/>
          <w:bCs/>
        </w:rPr>
        <w:t>优化供水管网布局。</w:t>
      </w:r>
      <w:r>
        <w:rPr>
          <w:rFonts w:hint="eastAsia"/>
        </w:rPr>
        <w:t>推动供水管网成环建设，提升城市供水安全。加快供水管网漏损的检查和改造，降低公共供水管网漏损</w:t>
      </w:r>
      <w:del w:id="1276" w:author="S500" w:date="2026-05-19T09:38:00Z">
        <w:r>
          <w:rPr>
            <w:rFonts w:hint="eastAsia"/>
          </w:rPr>
          <w:delText>，至</w:delText>
        </w:r>
      </w:del>
      <w:del w:id="1277" w:author="S500" w:date="2026-05-19T09:38:00Z">
        <w:r>
          <w:rPr/>
          <w:delText>2030</w:delText>
        </w:r>
      </w:del>
      <w:del w:id="1278" w:author="S500" w:date="2026-05-19T09:38:00Z">
        <w:r>
          <w:rPr>
            <w:rFonts w:hint="eastAsia"/>
          </w:rPr>
          <w:delText>年，管网漏损率不大于9</w:delText>
        </w:r>
      </w:del>
      <w:del w:id="1279" w:author="S500" w:date="2026-05-19T09:38:00Z">
        <w:r>
          <w:rPr/>
          <w:delText>%</w:delText>
        </w:r>
      </w:del>
      <w:r>
        <w:rPr>
          <w:rFonts w:hint="eastAsia"/>
        </w:rPr>
        <w:t>。</w:t>
      </w:r>
    </w:p>
    <w:p w14:paraId="60F97A1E">
      <w:pPr>
        <w:ind w:firstLine="643"/>
      </w:pPr>
      <w:r>
        <w:rPr>
          <w:rFonts w:hint="eastAsia"/>
          <w:b/>
          <w:bCs/>
        </w:rPr>
        <w:t>加强应急供水能力建设。</w:t>
      </w:r>
      <w:r>
        <w:rPr>
          <w:rFonts w:hint="eastAsia"/>
        </w:rPr>
        <w:t>加快推进城市应急供水工程建设，提高应对突发事件的安全保障能力。建立健全应急指挥调度机制与水质监测体系，提前规划应急取水点和供水路线。</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B4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80" w:author="ZXY" w:date="2026-05-18T16:24:00Z"/>
        </w:trPr>
        <w:tc>
          <w:tcPr>
            <w:tcW w:w="8522" w:type="dxa"/>
            <w:vAlign w:val="center"/>
          </w:tcPr>
          <w:p w14:paraId="5DCEC051">
            <w:pPr>
              <w:widowControl w:val="0"/>
              <w:ind w:firstLine="0" w:firstLineChars="0"/>
              <w:jc w:val="center"/>
              <w:rPr>
                <w:del w:id="1281" w:author="ZXY" w:date="2026-05-18T16:24:00Z"/>
                <w:rFonts w:eastAsia="方正小标宋_GBK"/>
                <w:b/>
              </w:rPr>
            </w:pPr>
            <w:del w:id="1282" w:author="ZXY" w:date="2026-05-18T16:24:00Z">
              <w:r>
                <w:rPr>
                  <w:rFonts w:hint="eastAsia" w:eastAsia="方正小标宋_GBK"/>
                  <w:bCs/>
                  <w:sz w:val="28"/>
                  <w:szCs w:val="28"/>
                </w:rPr>
                <w:delText>专栏</w:delText>
              </w:r>
            </w:del>
            <w:del w:id="1283" w:author="ZXY" w:date="2026-05-18T16:24:00Z">
              <w:r>
                <w:rPr>
                  <w:rFonts w:eastAsia="方正小标宋_GBK"/>
                  <w:bCs/>
                  <w:sz w:val="28"/>
                  <w:szCs w:val="28"/>
                </w:rPr>
                <w:fldChar w:fldCharType="begin"/>
              </w:r>
            </w:del>
            <w:del w:id="1284" w:author="ZXY" w:date="2026-05-18T16:24:00Z">
              <w:r>
                <w:rPr>
                  <w:rFonts w:eastAsia="方正小标宋_GBK"/>
                  <w:bCs/>
                  <w:sz w:val="28"/>
                  <w:szCs w:val="28"/>
                </w:rPr>
                <w:delInstrText xml:space="preserve"> </w:delInstrText>
              </w:r>
            </w:del>
            <w:del w:id="1285" w:author="ZXY" w:date="2026-05-18T16:24:00Z">
              <w:r>
                <w:rPr>
                  <w:rFonts w:hint="eastAsia" w:eastAsia="方正小标宋_GBK"/>
                  <w:bCs/>
                  <w:sz w:val="28"/>
                  <w:szCs w:val="28"/>
                </w:rPr>
                <w:delInstrText xml:space="preserve">SEQ 专栏 \* ARABIC</w:delInstrText>
              </w:r>
            </w:del>
            <w:del w:id="1286" w:author="ZXY" w:date="2026-05-18T16:24:00Z">
              <w:r>
                <w:rPr>
                  <w:rFonts w:eastAsia="方正小标宋_GBK"/>
                  <w:bCs/>
                  <w:sz w:val="28"/>
                  <w:szCs w:val="28"/>
                </w:rPr>
                <w:delInstrText xml:space="preserve"> </w:delInstrText>
              </w:r>
            </w:del>
            <w:del w:id="1287" w:author="ZXY" w:date="2026-05-18T16:24:00Z">
              <w:r>
                <w:rPr>
                  <w:rFonts w:eastAsia="方正小标宋_GBK"/>
                  <w:bCs/>
                  <w:sz w:val="28"/>
                  <w:szCs w:val="28"/>
                </w:rPr>
                <w:fldChar w:fldCharType="separate"/>
              </w:r>
            </w:del>
            <w:del w:id="1288" w:author="ZXY" w:date="2026-05-18T16:24:00Z">
              <w:r>
                <w:rPr>
                  <w:rFonts w:hint="eastAsia" w:eastAsia="方正小标宋_GBK"/>
                  <w:bCs/>
                  <w:sz w:val="28"/>
                  <w:szCs w:val="28"/>
                </w:rPr>
                <w:delText>10</w:delText>
              </w:r>
            </w:del>
            <w:del w:id="1289" w:author="ZXY" w:date="2026-05-18T16:24:00Z">
              <w:r>
                <w:rPr>
                  <w:rFonts w:eastAsia="方正小标宋_GBK"/>
                  <w:bCs/>
                  <w:sz w:val="28"/>
                  <w:szCs w:val="28"/>
                </w:rPr>
                <w:fldChar w:fldCharType="end"/>
              </w:r>
            </w:del>
            <w:del w:id="1290" w:author="ZXY" w:date="2026-05-18T16:24:00Z">
              <w:r>
                <w:rPr>
                  <w:rFonts w:eastAsia="方正小标宋_GBK"/>
                  <w:bCs/>
                  <w:sz w:val="28"/>
                  <w:szCs w:val="28"/>
                </w:rPr>
                <w:delText xml:space="preserve"> </w:delText>
              </w:r>
            </w:del>
            <w:del w:id="1291" w:author="ZXY" w:date="2026-05-18T16:24:00Z">
              <w:r>
                <w:rPr>
                  <w:rFonts w:hint="eastAsia" w:eastAsia="方正小标宋_GBK"/>
                  <w:bCs/>
                  <w:sz w:val="28"/>
                  <w:szCs w:val="28"/>
                </w:rPr>
                <w:delText>城区给水工程</w:delText>
              </w:r>
            </w:del>
          </w:p>
        </w:tc>
      </w:tr>
      <w:tr w14:paraId="6673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92" w:author="ZXY" w:date="2026-05-18T16:24:00Z"/>
        </w:trPr>
        <w:tc>
          <w:tcPr>
            <w:tcW w:w="8522" w:type="dxa"/>
          </w:tcPr>
          <w:p w14:paraId="346044C8">
            <w:pPr>
              <w:widowControl w:val="0"/>
              <w:spacing w:line="400" w:lineRule="exact"/>
              <w:ind w:firstLine="562" w:firstLineChars="0"/>
              <w:jc w:val="left"/>
              <w:rPr>
                <w:del w:id="1293" w:author="ZXY" w:date="2026-05-18T16:24:00Z"/>
                <w:sz w:val="28"/>
                <w:szCs w:val="28"/>
              </w:rPr>
            </w:pPr>
            <w:del w:id="1294" w:author="ZXY" w:date="2026-05-18T16:24:00Z">
              <w:r>
                <w:rPr>
                  <w:b/>
                  <w:sz w:val="28"/>
                </w:rPr>
                <w:delText>可克达拉市应急水源建设工程</w:delText>
              </w:r>
            </w:del>
            <w:del w:id="1295" w:author="ZXY" w:date="2026-05-18T16:24:00Z">
              <w:r>
                <w:rPr>
                  <w:sz w:val="28"/>
                </w:rPr>
                <w:delText>：更新66团良繁</w:delText>
              </w:r>
            </w:del>
            <w:del w:id="1296" w:author="ZXY" w:date="2026-05-18T16:24:00Z">
              <w:r>
                <w:rPr>
                  <w:rFonts w:hint="eastAsia"/>
                  <w:sz w:val="28"/>
                </w:rPr>
                <w:delText>场</w:delText>
              </w:r>
            </w:del>
            <w:del w:id="1297" w:author="ZXY" w:date="2026-05-18T16:24:00Z">
              <w:r>
                <w:rPr>
                  <w:sz w:val="28"/>
                </w:rPr>
                <w:delText>地下水厂泵房内水泵及相关设施，作为可克达拉市应急水源。</w:delText>
              </w:r>
            </w:del>
          </w:p>
          <w:p w14:paraId="6C3B73B0">
            <w:pPr>
              <w:widowControl w:val="0"/>
              <w:spacing w:line="400" w:lineRule="exact"/>
              <w:ind w:firstLine="562" w:firstLineChars="0"/>
              <w:jc w:val="left"/>
              <w:rPr>
                <w:del w:id="1298" w:author="ZXY" w:date="2026-05-18T16:24:00Z"/>
                <w:rFonts w:ascii="Cambria" w:hAnsi="Cambria" w:eastAsia="宋体" w:cs="Times New Roman"/>
                <w:kern w:val="0"/>
                <w:sz w:val="22"/>
              </w:rPr>
            </w:pPr>
            <w:del w:id="1299" w:author="ZXY" w:date="2026-05-18T16:24:00Z">
              <w:r>
                <w:rPr>
                  <w:rFonts w:cs="Times New Roman"/>
                  <w:b/>
                  <w:kern w:val="0"/>
                  <w:sz w:val="28"/>
                </w:rPr>
                <w:delText>第四师可克达拉市人饮水厂二期项目</w:delText>
              </w:r>
            </w:del>
            <w:del w:id="1300" w:author="ZXY" w:date="2026-05-18T16:24:00Z">
              <w:r>
                <w:rPr>
                  <w:rFonts w:cs="Times New Roman"/>
                  <w:kern w:val="0"/>
                  <w:sz w:val="28"/>
                </w:rPr>
                <w:delText>：新建1.4万吨/日的可克达拉市人饮水厂二期，计划新增净水车间</w:delText>
              </w:r>
            </w:del>
            <w:del w:id="1301" w:author="ZXY" w:date="2026-05-18T16:24:00Z">
              <w:r>
                <w:rPr>
                  <w:rFonts w:hint="eastAsia" w:cs="Times New Roman"/>
                  <w:kern w:val="0"/>
                  <w:sz w:val="28"/>
                </w:rPr>
                <w:delText>、</w:delText>
              </w:r>
            </w:del>
            <w:del w:id="1302" w:author="ZXY" w:date="2026-05-18T16:24:00Z">
              <w:r>
                <w:rPr>
                  <w:rFonts w:cs="Times New Roman"/>
                  <w:kern w:val="0"/>
                  <w:sz w:val="28"/>
                </w:rPr>
                <w:delText>清水池一座，新建加氯间一座，对现状配水间和脱水机房进行改造，配套相应排水、采暖、电器自控等系统。</w:delText>
              </w:r>
            </w:del>
          </w:p>
          <w:p w14:paraId="3FD20845">
            <w:pPr>
              <w:widowControl w:val="0"/>
              <w:spacing w:line="400" w:lineRule="exact"/>
              <w:ind w:firstLine="560" w:firstLineChars="0"/>
              <w:rPr>
                <w:del w:id="1303" w:author="ZXY" w:date="2026-05-18T16:24:00Z"/>
                <w:rFonts w:ascii="Cambria" w:hAnsi="Cambria" w:eastAsia="宋体" w:cs="Times New Roman"/>
                <w:kern w:val="0"/>
                <w:sz w:val="22"/>
              </w:rPr>
            </w:pPr>
            <w:del w:id="1304" w:author="ZXY" w:date="2026-05-18T16:24:00Z">
              <w:r>
                <w:rPr>
                  <w:rFonts w:cs="Times New Roman"/>
                  <w:b/>
                  <w:kern w:val="0"/>
                  <w:sz w:val="28"/>
                </w:rPr>
                <w:delText>第四师可克达拉市给水厂二期及水源地改造项目</w:delText>
              </w:r>
            </w:del>
            <w:del w:id="1305" w:author="ZXY" w:date="2026-05-18T16:24:00Z">
              <w:r>
                <w:rPr>
                  <w:rFonts w:cs="Times New Roman"/>
                  <w:kern w:val="0"/>
                  <w:sz w:val="28"/>
                </w:rPr>
                <w:delText>：新建给水厂</w:delText>
              </w:r>
            </w:del>
            <w:del w:id="1306" w:author="ZXY" w:date="2026-05-18T16:24:00Z">
              <w:r>
                <w:rPr>
                  <w:rFonts w:hint="eastAsia" w:cs="Times New Roman"/>
                  <w:kern w:val="0"/>
                  <w:sz w:val="28"/>
                </w:rPr>
                <w:delText>二期</w:delText>
              </w:r>
            </w:del>
            <w:del w:id="1307" w:author="ZXY" w:date="2026-05-18T16:24:00Z">
              <w:r>
                <w:rPr>
                  <w:rFonts w:cs="Times New Roman"/>
                  <w:kern w:val="0"/>
                  <w:sz w:val="28"/>
                </w:rPr>
                <w:delText>项目，用于补充可克达拉市绿化、工业等用水量不足的情况，同时</w:delText>
              </w:r>
            </w:del>
            <w:del w:id="1308" w:author="ZXY" w:date="2026-05-18T16:24:00Z">
              <w:r>
                <w:rPr>
                  <w:rFonts w:hint="eastAsia" w:cs="Times New Roman"/>
                  <w:kern w:val="0"/>
                  <w:sz w:val="28"/>
                </w:rPr>
                <w:delText>解决</w:delText>
              </w:r>
            </w:del>
            <w:del w:id="1309" w:author="ZXY" w:date="2026-05-18T16:24:00Z">
              <w:r>
                <w:rPr>
                  <w:rFonts w:cs="Times New Roman"/>
                  <w:kern w:val="0"/>
                  <w:sz w:val="28"/>
                </w:rPr>
                <w:delText>现状水源地取水不稳定的</w:delText>
              </w:r>
            </w:del>
            <w:del w:id="1310" w:author="ZXY" w:date="2026-05-18T16:24:00Z">
              <w:r>
                <w:rPr>
                  <w:rFonts w:hint="eastAsia" w:cs="Times New Roman"/>
                  <w:kern w:val="0"/>
                  <w:sz w:val="28"/>
                </w:rPr>
                <w:delText>问题</w:delText>
              </w:r>
            </w:del>
            <w:del w:id="1311" w:author="ZXY" w:date="2026-05-18T16:24:00Z">
              <w:r>
                <w:rPr>
                  <w:rFonts w:cs="Times New Roman"/>
                  <w:kern w:val="0"/>
                  <w:sz w:val="28"/>
                </w:rPr>
                <w:delText>。改造一级泵房取水设备，新安装155kW一级提升泵2台，新建泥渣回流高效澄清池</w:delText>
              </w:r>
            </w:del>
            <w:del w:id="1312" w:author="ZXY" w:date="2026-05-18T16:24:00Z">
              <w:r>
                <w:rPr>
                  <w:rFonts w:hint="eastAsia" w:cs="Times New Roman"/>
                  <w:kern w:val="0"/>
                  <w:sz w:val="28"/>
                </w:rPr>
                <w:delText>、</w:delText>
              </w:r>
            </w:del>
            <w:del w:id="1313" w:author="ZXY" w:date="2026-05-18T16:24:00Z">
              <w:r>
                <w:rPr>
                  <w:rFonts w:cs="Times New Roman"/>
                  <w:kern w:val="0"/>
                  <w:sz w:val="28"/>
                </w:rPr>
                <w:delText>净水车间</w:delText>
              </w:r>
            </w:del>
            <w:del w:id="1314" w:author="ZXY" w:date="2026-05-18T16:24:00Z">
              <w:r>
                <w:rPr>
                  <w:rFonts w:hint="eastAsia" w:cs="Times New Roman"/>
                  <w:kern w:val="0"/>
                  <w:sz w:val="28"/>
                </w:rPr>
                <w:delText>、</w:delText>
              </w:r>
            </w:del>
            <w:del w:id="1315" w:author="ZXY" w:date="2026-05-18T16:24:00Z">
              <w:r>
                <w:rPr>
                  <w:rFonts w:cs="Times New Roman"/>
                  <w:kern w:val="0"/>
                  <w:sz w:val="28"/>
                </w:rPr>
                <w:delText>清水池</w:delText>
              </w:r>
            </w:del>
            <w:del w:id="1316" w:author="ZXY" w:date="2026-05-18T16:24:00Z">
              <w:r>
                <w:rPr>
                  <w:rFonts w:hint="eastAsia" w:cs="Times New Roman"/>
                  <w:kern w:val="0"/>
                  <w:sz w:val="28"/>
                </w:rPr>
                <w:delText>、</w:delText>
              </w:r>
            </w:del>
            <w:del w:id="1317" w:author="ZXY" w:date="2026-05-18T16:24:00Z">
              <w:r>
                <w:rPr>
                  <w:rFonts w:cs="Times New Roman"/>
                  <w:kern w:val="0"/>
                  <w:sz w:val="28"/>
                </w:rPr>
                <w:delText>吸水井</w:delText>
              </w:r>
            </w:del>
            <w:del w:id="1318" w:author="ZXY" w:date="2026-05-18T16:24:00Z">
              <w:r>
                <w:rPr>
                  <w:rFonts w:hint="eastAsia" w:cs="Times New Roman"/>
                  <w:kern w:val="0"/>
                  <w:sz w:val="28"/>
                </w:rPr>
                <w:delText>、</w:delText>
              </w:r>
            </w:del>
            <w:del w:id="1319" w:author="ZXY" w:date="2026-05-18T16:24:00Z">
              <w:r>
                <w:rPr>
                  <w:rFonts w:cs="Times New Roman"/>
                  <w:kern w:val="0"/>
                  <w:sz w:val="28"/>
                </w:rPr>
                <w:delText>二级提升泵房</w:delText>
              </w:r>
            </w:del>
            <w:del w:id="1320" w:author="ZXY" w:date="2026-05-18T16:24:00Z">
              <w:r>
                <w:rPr>
                  <w:rFonts w:hint="eastAsia" w:cs="Times New Roman"/>
                  <w:kern w:val="0"/>
                  <w:sz w:val="28"/>
                </w:rPr>
                <w:delText>、</w:delText>
              </w:r>
            </w:del>
            <w:del w:id="1321" w:author="ZXY" w:date="2026-05-18T16:24:00Z">
              <w:r>
                <w:rPr>
                  <w:rFonts w:cs="Times New Roman"/>
                  <w:kern w:val="0"/>
                  <w:sz w:val="28"/>
                </w:rPr>
                <w:delText>配电室，新安装二级提升泵及中压变频器3套，空压机等附属设施2套。改造加药间作为后备水源维护运行，以保障可克达拉市及66团的人饮供水。</w:delText>
              </w:r>
            </w:del>
          </w:p>
          <w:p w14:paraId="7794171B">
            <w:pPr>
              <w:widowControl w:val="0"/>
              <w:spacing w:line="400" w:lineRule="exact"/>
              <w:ind w:firstLine="560" w:firstLineChars="0"/>
              <w:rPr>
                <w:del w:id="1322" w:author="ZXY" w:date="2026-05-18T16:24:00Z"/>
                <w:rFonts w:ascii="Cambria" w:hAnsi="Cambria" w:eastAsia="宋体" w:cs="Times New Roman"/>
                <w:kern w:val="0"/>
                <w:sz w:val="22"/>
              </w:rPr>
            </w:pPr>
            <w:del w:id="1323" w:author="ZXY" w:date="2026-05-18T16:24:00Z">
              <w:r>
                <w:rPr>
                  <w:rFonts w:cs="Times New Roman"/>
                  <w:b/>
                  <w:kern w:val="0"/>
                  <w:sz w:val="28"/>
                </w:rPr>
                <w:delText>第四师可克达拉市人饮水备用水源饮水项目</w:delText>
              </w:r>
            </w:del>
            <w:del w:id="1324" w:author="ZXY" w:date="2026-05-18T16:24:00Z">
              <w:r>
                <w:rPr>
                  <w:rFonts w:cs="Times New Roman"/>
                  <w:kern w:val="0"/>
                  <w:sz w:val="28"/>
                </w:rPr>
                <w:delText>：新敷设</w:delText>
              </w:r>
            </w:del>
            <w:del w:id="1325" w:author="ZXY" w:date="2026-05-18T16:24:00Z">
              <w:r>
                <w:rPr>
                  <w:rFonts w:hint="eastAsia" w:cs="Times New Roman"/>
                  <w:kern w:val="0"/>
                  <w:sz w:val="28"/>
                </w:rPr>
                <w:delText>一条从</w:delText>
              </w:r>
            </w:del>
            <w:del w:id="1326" w:author="ZXY" w:date="2026-05-18T16:24:00Z">
              <w:r>
                <w:rPr>
                  <w:rFonts w:cs="Times New Roman"/>
                  <w:kern w:val="0"/>
                  <w:sz w:val="28"/>
                </w:rPr>
                <w:delText>乌拉海沟水库引至预处理厂</w:delText>
              </w:r>
            </w:del>
            <w:del w:id="1327" w:author="ZXY" w:date="2026-05-18T16:24:00Z">
              <w:r>
                <w:rPr>
                  <w:rFonts w:hint="eastAsia" w:cs="Times New Roman"/>
                  <w:kern w:val="0"/>
                  <w:sz w:val="28"/>
                </w:rPr>
                <w:delText>的管道</w:delText>
              </w:r>
            </w:del>
            <w:del w:id="1328" w:author="ZXY" w:date="2026-05-18T16:24:00Z">
              <w:r>
                <w:rPr>
                  <w:rFonts w:cs="Times New Roman"/>
                  <w:kern w:val="0"/>
                  <w:sz w:val="28"/>
                </w:rPr>
                <w:delText>，按13万（5416m</w:delText>
              </w:r>
            </w:del>
            <w:del w:id="1329" w:author="ZXY" w:date="2026-05-18T16:24:00Z">
              <w:r>
                <w:rPr>
                  <w:rFonts w:cs="Times New Roman"/>
                  <w:kern w:val="0"/>
                  <w:sz w:val="28"/>
                  <w:vertAlign w:val="superscript"/>
                </w:rPr>
                <w:delText>3</w:delText>
              </w:r>
            </w:del>
            <w:del w:id="1330" w:author="ZXY" w:date="2026-05-18T16:24:00Z">
              <w:r>
                <w:rPr>
                  <w:rFonts w:cs="Times New Roman"/>
                  <w:kern w:val="0"/>
                  <w:sz w:val="28"/>
                </w:rPr>
                <w:delText>/h）计算，管线长9.82</w:delText>
              </w:r>
              <w:bookmarkStart w:id="75" w:name="OLE_LINK5"/>
              <w:r>
                <w:rPr>
                  <w:rFonts w:cs="Times New Roman"/>
                  <w:kern w:val="0"/>
                  <w:sz w:val="28"/>
                </w:rPr>
                <w:delText>km</w:delText>
              </w:r>
              <w:bookmarkEnd w:id="75"/>
            </w:del>
            <w:del w:id="1331" w:author="ZXY" w:date="2026-05-18T16:24:00Z">
              <w:r>
                <w:rPr>
                  <w:rFonts w:hint="eastAsia" w:cs="Times New Roman"/>
                  <w:kern w:val="0"/>
                  <w:sz w:val="28"/>
                </w:rPr>
                <w:delText>，</w:delText>
              </w:r>
            </w:del>
            <w:del w:id="1332" w:author="ZXY" w:date="2026-05-18T16:24:00Z">
              <w:r>
                <w:rPr>
                  <w:rFonts w:cs="Times New Roman"/>
                  <w:kern w:val="0"/>
                  <w:sz w:val="28"/>
                </w:rPr>
                <w:delText>高差179m，首端设进水池一座，由于高差太大，中间设减压池一座，上段管道3.953km，采用DN1100涂塑钢管，承压1.8Mpa，下段5.867km，采用DN1100涂塑钢管，承压1.4Mpa。新敷设一条预处理水厂至人饮水厂的备用管道，采用DN700</w:delText>
              </w:r>
            </w:del>
            <w:del w:id="1333" w:author="ZXY" w:date="2026-05-18T16:24:00Z">
              <w:r>
                <w:rPr>
                  <w:rFonts w:hint="eastAsia" w:cs="Times New Roman"/>
                  <w:kern w:val="0"/>
                  <w:sz w:val="28"/>
                </w:rPr>
                <w:delText>、</w:delText>
              </w:r>
            </w:del>
            <w:del w:id="1334" w:author="ZXY" w:date="2026-05-18T16:24:00Z">
              <w:r>
                <w:rPr>
                  <w:rFonts w:cs="Times New Roman"/>
                  <w:kern w:val="0"/>
                  <w:sz w:val="28"/>
                </w:rPr>
                <w:delText>承压1.4Mpa的涂型钢管。</w:delText>
              </w:r>
            </w:del>
          </w:p>
          <w:p w14:paraId="07475110">
            <w:pPr>
              <w:widowControl w:val="0"/>
              <w:spacing w:line="400" w:lineRule="exact"/>
              <w:ind w:firstLine="560" w:firstLineChars="0"/>
              <w:rPr>
                <w:del w:id="1335" w:author="ZXY" w:date="2026-05-18T16:24:00Z"/>
                <w:rFonts w:ascii="Cambria" w:hAnsi="Cambria" w:eastAsia="宋体" w:cs="Times New Roman"/>
                <w:kern w:val="0"/>
                <w:sz w:val="22"/>
              </w:rPr>
            </w:pPr>
            <w:del w:id="1336" w:author="ZXY" w:date="2026-05-18T16:24:00Z">
              <w:r>
                <w:rPr>
                  <w:rFonts w:cs="Times New Roman"/>
                  <w:b/>
                  <w:kern w:val="0"/>
                  <w:sz w:val="28"/>
                </w:rPr>
                <w:delText>第四师可克达拉市人饮水</w:delText>
              </w:r>
            </w:del>
            <w:del w:id="1337" w:author="ZXY" w:date="2026-05-18T16:24:00Z">
              <w:r>
                <w:rPr>
                  <w:rFonts w:hint="eastAsia" w:cs="Times New Roman"/>
                  <w:b/>
                  <w:kern w:val="0"/>
                  <w:sz w:val="28"/>
                </w:rPr>
                <w:delText>厂引水</w:delText>
              </w:r>
            </w:del>
            <w:del w:id="1338" w:author="ZXY" w:date="2026-05-18T16:24:00Z">
              <w:r>
                <w:rPr>
                  <w:rFonts w:cs="Times New Roman"/>
                  <w:b/>
                  <w:kern w:val="0"/>
                  <w:sz w:val="28"/>
                </w:rPr>
                <w:delText>段管道二期工程</w:delText>
              </w:r>
            </w:del>
            <w:del w:id="1339" w:author="ZXY" w:date="2026-05-18T16:24:00Z">
              <w:r>
                <w:rPr>
                  <w:rFonts w:cs="Times New Roman"/>
                  <w:kern w:val="0"/>
                  <w:sz w:val="28"/>
                </w:rPr>
                <w:delText>：现状人饮水厂从水源地到净水厂引水段管道为单管敷设，从霍干二级电站出水渠道引水，中途经过四级减压，共34 km引水管道，现管道及阀门检修必须断水断供，故障阀门及管道维修难度大，新建34kmDN900涂塑碳钢管道，实现引水管道一用一备。</w:delText>
              </w:r>
            </w:del>
          </w:p>
          <w:p w14:paraId="55FD75CE">
            <w:pPr>
              <w:widowControl w:val="0"/>
              <w:spacing w:line="400" w:lineRule="exact"/>
              <w:ind w:firstLine="560" w:firstLineChars="0"/>
              <w:rPr>
                <w:del w:id="1340" w:author="ZXY" w:date="2026-05-18T16:24:00Z"/>
                <w:rFonts w:ascii="Cambria" w:hAnsi="Cambria" w:eastAsia="宋体" w:cs="Times New Roman"/>
                <w:kern w:val="0"/>
                <w:sz w:val="22"/>
              </w:rPr>
            </w:pPr>
            <w:del w:id="1341" w:author="ZXY" w:date="2026-05-18T16:24:00Z">
              <w:r>
                <w:rPr>
                  <w:rFonts w:cs="Times New Roman"/>
                  <w:b/>
                  <w:kern w:val="0"/>
                  <w:sz w:val="28"/>
                </w:rPr>
                <w:delText>第四师可克达拉市城北片区供水建设项目</w:delText>
              </w:r>
            </w:del>
            <w:del w:id="1342" w:author="ZXY" w:date="2026-05-18T16:24:00Z">
              <w:r>
                <w:rPr>
                  <w:rFonts w:cs="Times New Roman"/>
                  <w:kern w:val="0"/>
                  <w:sz w:val="28"/>
                </w:rPr>
                <w:delText>：新建可克达拉市备用水源水处理厂1座，配套相关设备设施；新建供水管道8552</w:delText>
              </w:r>
            </w:del>
            <w:del w:id="1343" w:author="ZXY" w:date="2026-05-18T16:24:00Z">
              <w:r>
                <w:rPr>
                  <w:rFonts w:hint="eastAsia" w:cs="Times New Roman"/>
                  <w:kern w:val="0"/>
                  <w:sz w:val="28"/>
                </w:rPr>
                <w:delText>m</w:delText>
              </w:r>
            </w:del>
            <w:del w:id="1344" w:author="ZXY" w:date="2026-05-18T16:24:00Z">
              <w:r>
                <w:rPr>
                  <w:rFonts w:cs="Times New Roman"/>
                  <w:kern w:val="0"/>
                  <w:sz w:val="28"/>
                </w:rPr>
                <w:delText>，管径DN500-900，配套镇墩、阀门井等；新建沉砂池1座。</w:delText>
              </w:r>
            </w:del>
          </w:p>
          <w:p w14:paraId="779D3301">
            <w:pPr>
              <w:widowControl w:val="0"/>
              <w:spacing w:line="400" w:lineRule="exact"/>
              <w:ind w:firstLine="562"/>
              <w:rPr>
                <w:del w:id="1345" w:author="ZXY" w:date="2026-05-18T16:24:00Z"/>
                <w:rFonts w:cs="Times New Roman"/>
                <w:kern w:val="0"/>
                <w:sz w:val="28"/>
              </w:rPr>
            </w:pPr>
            <w:del w:id="1346" w:author="ZXY" w:date="2026-05-18T16:24:00Z">
              <w:r>
                <w:rPr>
                  <w:rFonts w:cs="Times New Roman"/>
                  <w:b/>
                  <w:kern w:val="0"/>
                  <w:sz w:val="28"/>
                </w:rPr>
                <w:delText>第四师可克达拉市北区绿化水厂项目</w:delText>
              </w:r>
            </w:del>
            <w:del w:id="1347" w:author="ZXY" w:date="2026-05-18T16:24:00Z">
              <w:r>
                <w:rPr>
                  <w:rFonts w:cs="Times New Roman"/>
                  <w:kern w:val="0"/>
                  <w:sz w:val="28"/>
                </w:rPr>
                <w:delText>：在可克达拉市北干渠分水口南侧新建8万方/天绿化水厂</w:delText>
              </w:r>
            </w:del>
            <w:del w:id="1348" w:author="ZXY" w:date="2026-05-18T16:24:00Z">
              <w:r>
                <w:rPr>
                  <w:rFonts w:hint="eastAsia" w:cs="Times New Roman"/>
                  <w:kern w:val="0"/>
                  <w:sz w:val="28"/>
                </w:rPr>
                <w:delText>，水源</w:delText>
              </w:r>
            </w:del>
            <w:del w:id="1349" w:author="ZXY" w:date="2026-05-18T16:24:00Z">
              <w:r>
                <w:rPr>
                  <w:rFonts w:cs="Times New Roman"/>
                  <w:kern w:val="0"/>
                  <w:sz w:val="28"/>
                </w:rPr>
                <w:delText>取自北干渠，水厂出水水质达到《GB/</w:delText>
              </w:r>
            </w:del>
            <w:del w:id="1350" w:author="ZXY" w:date="2026-05-18T16:24:00Z">
              <w:r>
                <w:rPr>
                  <w:rFonts w:hint="eastAsia" w:cs="Times New Roman"/>
                  <w:kern w:val="0"/>
                  <w:sz w:val="28"/>
                </w:rPr>
                <w:delText>T 18920</w:delText>
              </w:r>
            </w:del>
            <w:del w:id="1351" w:author="ZXY" w:date="2026-05-18T16:24:00Z">
              <w:r>
                <w:rPr>
                  <w:rFonts w:cs="Times New Roman"/>
                  <w:kern w:val="0"/>
                  <w:sz w:val="28"/>
                </w:rPr>
                <w:delText>-2020》标准实现经济高效的绿化供水，水厂处理成本控制在0.13元/吨，采用初级沉沙</w:delText>
              </w:r>
            </w:del>
            <w:del w:id="1352" w:author="ZXY" w:date="2026-05-18T16:24:00Z">
              <w:r>
                <w:rPr>
                  <w:rFonts w:hint="eastAsia" w:cs="Times New Roman"/>
                  <w:kern w:val="0"/>
                  <w:sz w:val="28"/>
                </w:rPr>
                <w:delText>、</w:delText>
              </w:r>
            </w:del>
            <w:del w:id="1353" w:author="ZXY" w:date="2026-05-18T16:24:00Z">
              <w:r>
                <w:rPr>
                  <w:rFonts w:cs="Times New Roman"/>
                  <w:kern w:val="0"/>
                  <w:sz w:val="28"/>
                </w:rPr>
                <w:delText>V型滤池过滤，重力自流至可克达拉市绿化水管网，配套建设自动化控制系统，实现无人值守</w:delText>
              </w:r>
            </w:del>
            <w:del w:id="1354" w:author="ZXY" w:date="2026-05-18T16:24:00Z">
              <w:r>
                <w:rPr>
                  <w:rFonts w:hint="eastAsia" w:cs="Times New Roman"/>
                  <w:kern w:val="0"/>
                  <w:sz w:val="28"/>
                </w:rPr>
                <w:delText>、</w:delText>
              </w:r>
            </w:del>
            <w:del w:id="1355" w:author="ZXY" w:date="2026-05-18T16:24:00Z">
              <w:r>
                <w:rPr>
                  <w:rFonts w:cs="Times New Roman"/>
                  <w:kern w:val="0"/>
                  <w:sz w:val="28"/>
                </w:rPr>
                <w:delText>自动调水调压</w:delText>
              </w:r>
            </w:del>
            <w:del w:id="1356" w:author="ZXY" w:date="2026-05-18T16:24:00Z">
              <w:r>
                <w:rPr>
                  <w:rFonts w:hint="eastAsia" w:cs="Times New Roman"/>
                  <w:kern w:val="0"/>
                  <w:sz w:val="28"/>
                </w:rPr>
                <w:delText>、</w:delText>
              </w:r>
            </w:del>
            <w:del w:id="1357" w:author="ZXY" w:date="2026-05-18T16:24:00Z">
              <w:r>
                <w:rPr>
                  <w:rFonts w:cs="Times New Roman"/>
                  <w:kern w:val="0"/>
                  <w:sz w:val="28"/>
                </w:rPr>
                <w:delText>分区智慧灌溉</w:delText>
              </w:r>
            </w:del>
            <w:del w:id="1358" w:author="ZXY" w:date="2026-05-18T16:24:00Z">
              <w:r>
                <w:rPr>
                  <w:rFonts w:hint="eastAsia" w:cs="Times New Roman"/>
                  <w:kern w:val="0"/>
                  <w:sz w:val="28"/>
                </w:rPr>
                <w:delText>，</w:delText>
              </w:r>
            </w:del>
            <w:del w:id="1359" w:author="ZXY" w:date="2026-05-18T16:24:00Z">
              <w:r>
                <w:rPr>
                  <w:rFonts w:cs="Times New Roman"/>
                  <w:kern w:val="0"/>
                  <w:sz w:val="28"/>
                </w:rPr>
                <w:delText>配套建设DN1200球墨铸铁输水管道15.7km。</w:delText>
              </w:r>
            </w:del>
          </w:p>
          <w:p w14:paraId="64BA9F07">
            <w:pPr>
              <w:widowControl w:val="0"/>
              <w:spacing w:line="400" w:lineRule="exact"/>
              <w:ind w:firstLine="562"/>
              <w:rPr>
                <w:del w:id="1360" w:author="ZXY" w:date="2026-05-18T16:24:00Z"/>
                <w:rFonts w:cs="Times New Roman"/>
                <w:kern w:val="0"/>
                <w:sz w:val="28"/>
              </w:rPr>
            </w:pPr>
            <w:del w:id="1361" w:author="ZXY" w:date="2026-05-18T16:24:00Z">
              <w:r>
                <w:rPr>
                  <w:b/>
                  <w:sz w:val="28"/>
                </w:rPr>
                <w:delText>可克达拉市水质安全分区计量监测建设项目</w:delText>
              </w:r>
            </w:del>
            <w:del w:id="1362" w:author="ZXY" w:date="2026-05-18T16:24:00Z">
              <w:r>
                <w:rPr>
                  <w:sz w:val="28"/>
                </w:rPr>
                <w:delText>：</w:delText>
              </w:r>
            </w:del>
            <w:del w:id="1363" w:author="ZXY" w:date="2026-05-18T16:24:00Z">
              <w:r>
                <w:rPr>
                  <w:rFonts w:hint="eastAsia"/>
                  <w:sz w:val="28"/>
                </w:rPr>
                <w:delText>在</w:delText>
              </w:r>
            </w:del>
            <w:del w:id="1364" w:author="ZXY" w:date="2026-05-18T16:24:00Z">
              <w:r>
                <w:rPr>
                  <w:sz w:val="28"/>
                </w:rPr>
                <w:delText>水源地、8个分水口、66团水务、可克达拉市给水厂（后备水源）</w:delText>
              </w:r>
            </w:del>
            <w:del w:id="1365" w:author="ZXY" w:date="2026-05-18T16:24:00Z">
              <w:r>
                <w:rPr>
                  <w:rFonts w:hint="eastAsia"/>
                  <w:sz w:val="28"/>
                </w:rPr>
                <w:delText>、</w:delText>
              </w:r>
            </w:del>
            <w:del w:id="1366" w:author="ZXY" w:date="2026-05-18T16:24:00Z">
              <w:r>
                <w:rPr>
                  <w:sz w:val="28"/>
                </w:rPr>
                <w:delText>可克达拉市供水厂</w:delText>
              </w:r>
            </w:del>
            <w:del w:id="1367" w:author="ZXY" w:date="2026-05-18T16:24:00Z">
              <w:r>
                <w:rPr>
                  <w:rFonts w:hint="eastAsia"/>
                  <w:sz w:val="28"/>
                </w:rPr>
                <w:delText>、</w:delText>
              </w:r>
            </w:del>
            <w:del w:id="1368" w:author="ZXY" w:date="2026-05-18T16:24:00Z">
              <w:r>
                <w:rPr>
                  <w:sz w:val="28"/>
                </w:rPr>
                <w:delText>64团水务</w:delText>
              </w:r>
            </w:del>
            <w:del w:id="1369" w:author="ZXY" w:date="2026-05-18T16:24:00Z">
              <w:r>
                <w:rPr>
                  <w:rFonts w:hint="eastAsia"/>
                  <w:sz w:val="28"/>
                </w:rPr>
                <w:delText>、</w:delText>
              </w:r>
            </w:del>
            <w:del w:id="1370" w:author="ZXY" w:date="2026-05-18T16:24:00Z">
              <w:r>
                <w:rPr>
                  <w:sz w:val="28"/>
                </w:rPr>
                <w:delText>63团水务</w:delText>
              </w:r>
            </w:del>
            <w:del w:id="1371" w:author="ZXY" w:date="2026-05-18T16:24:00Z">
              <w:r>
                <w:rPr>
                  <w:rFonts w:hint="eastAsia"/>
                  <w:sz w:val="28"/>
                </w:rPr>
                <w:delText>、</w:delText>
              </w:r>
            </w:del>
            <w:del w:id="1372" w:author="ZXY" w:date="2026-05-18T16:24:00Z">
              <w:r>
                <w:rPr>
                  <w:sz w:val="28"/>
                </w:rPr>
                <w:delText>61团水务</w:delText>
              </w:r>
            </w:del>
            <w:del w:id="1373" w:author="ZXY" w:date="2026-05-18T16:24:00Z">
              <w:r>
                <w:rPr>
                  <w:rFonts w:hint="eastAsia"/>
                  <w:sz w:val="28"/>
                </w:rPr>
                <w:delText>、</w:delText>
              </w:r>
            </w:del>
            <w:del w:id="1374" w:author="ZXY" w:date="2026-05-18T16:24:00Z">
              <w:r>
                <w:rPr>
                  <w:sz w:val="28"/>
                </w:rPr>
                <w:delText>68团水务</w:delText>
              </w:r>
            </w:del>
            <w:del w:id="1375" w:author="ZXY" w:date="2026-05-18T16:24:00Z">
              <w:r>
                <w:rPr>
                  <w:rFonts w:hint="eastAsia"/>
                  <w:sz w:val="28"/>
                </w:rPr>
                <w:delText>、</w:delText>
              </w:r>
            </w:del>
            <w:del w:id="1376" w:author="ZXY" w:date="2026-05-18T16:24:00Z">
              <w:r>
                <w:rPr>
                  <w:sz w:val="28"/>
                </w:rPr>
                <w:delText>72团水务</w:delText>
              </w:r>
            </w:del>
            <w:del w:id="1377" w:author="ZXY" w:date="2026-05-18T16:24:00Z">
              <w:r>
                <w:rPr>
                  <w:rFonts w:hint="eastAsia"/>
                  <w:sz w:val="28"/>
                </w:rPr>
                <w:delText>、</w:delText>
              </w:r>
            </w:del>
            <w:del w:id="1378" w:author="ZXY" w:date="2026-05-18T16:24:00Z">
              <w:r>
                <w:rPr>
                  <w:sz w:val="28"/>
                </w:rPr>
                <w:delText>74团水务</w:delText>
              </w:r>
            </w:del>
            <w:del w:id="1379" w:author="ZXY" w:date="2026-05-18T16:24:00Z">
              <w:r>
                <w:rPr>
                  <w:rFonts w:hint="eastAsia"/>
                  <w:sz w:val="28"/>
                </w:rPr>
                <w:delText>、</w:delText>
              </w:r>
            </w:del>
            <w:del w:id="1380" w:author="ZXY" w:date="2026-05-18T16:24:00Z">
              <w:r>
                <w:rPr>
                  <w:sz w:val="28"/>
                </w:rPr>
                <w:delText>78团水务</w:delText>
              </w:r>
            </w:del>
            <w:del w:id="1381" w:author="ZXY" w:date="2026-05-18T16:24:00Z">
              <w:r>
                <w:rPr>
                  <w:rFonts w:hint="eastAsia"/>
                  <w:sz w:val="28"/>
                </w:rPr>
                <w:delText>各配置一套分区计量设备</w:delText>
              </w:r>
            </w:del>
            <w:del w:id="1382" w:author="ZXY" w:date="2026-05-18T16:24:00Z">
              <w:r>
                <w:rPr>
                  <w:sz w:val="28"/>
                </w:rPr>
                <w:delText>。在可克达拉市设置总机房</w:delText>
              </w:r>
            </w:del>
            <w:del w:id="1383" w:author="ZXY" w:date="2026-05-18T16:24:00Z">
              <w:r>
                <w:rPr>
                  <w:rFonts w:hint="eastAsia"/>
                  <w:sz w:val="28"/>
                </w:rPr>
                <w:delText>和</w:delText>
              </w:r>
            </w:del>
            <w:del w:id="1384" w:author="ZXY" w:date="2026-05-18T16:24:00Z">
              <w:r>
                <w:rPr>
                  <w:sz w:val="28"/>
                </w:rPr>
                <w:delText>水质安全分区计量监测软件系统</w:delText>
              </w:r>
            </w:del>
            <w:del w:id="1385" w:author="ZXY" w:date="2026-05-18T16:24:00Z">
              <w:r>
                <w:rPr>
                  <w:rFonts w:hint="eastAsia"/>
                  <w:sz w:val="28"/>
                </w:rPr>
                <w:delText>，</w:delText>
              </w:r>
            </w:del>
            <w:del w:id="1386" w:author="ZXY" w:date="2026-05-18T16:24:00Z">
              <w:r>
                <w:rPr>
                  <w:sz w:val="28"/>
                </w:rPr>
                <w:delText>实现水质、流量、压力等数据实时采集与DMA分区可视化监测，支撑水质安全管控与管网精细化管理，解决城乡统筹、多水源互补、水质监测预警、严格控制漏损、全过程管理等一系列痛点难点</w:delText>
              </w:r>
            </w:del>
            <w:del w:id="1387" w:author="ZXY" w:date="2026-05-18T16:24:00Z">
              <w:r>
                <w:rPr>
                  <w:rFonts w:hint="eastAsia"/>
                  <w:sz w:val="28"/>
                </w:rPr>
                <w:delText>。</w:delText>
              </w:r>
            </w:del>
          </w:p>
        </w:tc>
      </w:tr>
    </w:tbl>
    <w:p w14:paraId="016081CF">
      <w:pPr>
        <w:ind w:firstLine="640"/>
        <w:rPr>
          <w:del w:id="1388" w:author="ZXY" w:date="2026-05-18T16:24:00Z"/>
        </w:rPr>
      </w:pPr>
      <w:bookmarkStart w:id="76" w:name="_Toc8404"/>
    </w:p>
    <w:p w14:paraId="6E6089FC">
      <w:pPr>
        <w:pStyle w:val="4"/>
        <w:ind w:firstLine="643"/>
      </w:pPr>
      <w:r>
        <w:rPr>
          <w:rFonts w:hint="eastAsia"/>
        </w:rPr>
        <w:t>排水系统通畅有容量</w:t>
      </w:r>
      <w:bookmarkEnd w:id="76"/>
    </w:p>
    <w:p w14:paraId="089A73B3">
      <w:pPr>
        <w:ind w:firstLine="643"/>
      </w:pPr>
      <w:bookmarkStart w:id="77" w:name="OLE_LINK1"/>
      <w:r>
        <w:rPr>
          <w:rFonts w:hint="eastAsia"/>
          <w:b/>
          <w:bCs/>
        </w:rPr>
        <w:t>完善排水防涝体系</w:t>
      </w:r>
      <w:bookmarkEnd w:id="77"/>
      <w:r>
        <w:rPr>
          <w:rFonts w:hint="eastAsia"/>
          <w:b/>
          <w:bCs/>
        </w:rPr>
        <w:t>。</w:t>
      </w:r>
      <w:r>
        <w:rPr>
          <w:rFonts w:hint="eastAsia"/>
        </w:rPr>
        <w:t>依托城市水系，完善城市排水防涝设施建设，加快改造和消除城区易积水点。推进破损管网改造与扩容，打通排水毛细血管，增强主干系统的吞吐能力。合理规划建设一批调蓄池与行泄通道，同时系统梳理管网、排查隐患点，通过工程改造与日常管护相结合，稳步提升区域排水防涝能力。</w:t>
      </w:r>
    </w:p>
    <w:p w14:paraId="28554F4E">
      <w:pPr>
        <w:ind w:firstLine="643"/>
      </w:pPr>
      <w:r>
        <w:rPr>
          <w:rFonts w:hint="eastAsia"/>
          <w:b/>
          <w:bCs/>
        </w:rPr>
        <w:t>强化污水处理设施能力。</w:t>
      </w:r>
      <w:r>
        <w:rPr>
          <w:rFonts w:hint="eastAsia"/>
        </w:rPr>
        <w:t>扩建新建污水处理设施，加快补齐污水处理能力缺口。</w:t>
      </w:r>
      <w:del w:id="1389" w:author="S500" w:date="2026-05-19T09:39:00Z">
        <w:r>
          <w:rPr>
            <w:rFonts w:hint="eastAsia"/>
          </w:rPr>
          <w:delText>至2030年，城市建成区生活污水收集处理设施空白区基本消除，城市生活污水集中收集率保持不低于</w:delText>
        </w:r>
      </w:del>
      <w:del w:id="1390" w:author="S500" w:date="2026-05-19T09:39:00Z">
        <w:r>
          <w:rPr/>
          <w:delText>95%</w:delText>
        </w:r>
      </w:del>
      <w:del w:id="1391" w:author="S500" w:date="2026-05-19T09:39:00Z">
        <w:r>
          <w:rPr>
            <w:rFonts w:hint="eastAsia"/>
          </w:rPr>
          <w:delText>，城镇污水处理率达95%。</w:delText>
        </w:r>
      </w:del>
      <w:r>
        <w:rPr>
          <w:rFonts w:hint="eastAsia"/>
        </w:rPr>
        <w:t>合理确定污水处理标准和工艺。合理划分污水处理单元及组合方式，应兼顾近远期发展需求，统筹规划、有序实施、分期建设。</w:t>
      </w:r>
    </w:p>
    <w:p w14:paraId="6BD01C6E">
      <w:pPr>
        <w:ind w:firstLine="643"/>
      </w:pPr>
      <w:r>
        <w:rPr>
          <w:rFonts w:hint="eastAsia"/>
          <w:b/>
          <w:bCs/>
        </w:rPr>
        <w:t>补齐城镇污水管网短板。</w:t>
      </w:r>
      <w:r>
        <w:rPr>
          <w:rFonts w:hint="eastAsia"/>
        </w:rPr>
        <w:t>合理确定排水体制，优化排水布局，因地制宜、稳妥慎重推行雨污分流改造，暂不具备改造条件的，应采取措施减少溢流污染。加大城区污水管网建设力度，加强管网建设全过程质量管控。有序更替腐蚀和变形严重的排水管道。</w:t>
      </w:r>
    </w:p>
    <w:p w14:paraId="29DF9189">
      <w:pPr>
        <w:ind w:firstLine="643"/>
      </w:pPr>
      <w:r>
        <w:rPr>
          <w:rFonts w:hint="eastAsia"/>
          <w:b/>
          <w:bCs/>
        </w:rPr>
        <w:t>加强再生水利用设施建设。</w:t>
      </w:r>
      <w:r>
        <w:rPr>
          <w:rFonts w:hint="eastAsia"/>
        </w:rPr>
        <w:t>合理确定城区污水再生利用设施和管网的建设规模及布局。鼓励采用重力自流方式向下游中水利用项目供水，尽量避免长距离、大高差提升输送。拓宽污水资源化利用渠道，推进工业生产、园林绿化、道路清洗、车辆冲洗、建筑施工等领域优先使用再生水。鼓励工业园区与市政再生水生产运营单位合作，推广点对点供水。推进生活污水资源化利用试点工作，探索建立符合地方特色的污水资源化利用模式，以点带面推动城市再生水利用快速发展。</w:t>
      </w:r>
    </w:p>
    <w:p w14:paraId="00DF0C11">
      <w:pPr>
        <w:ind w:firstLine="643"/>
      </w:pPr>
      <w:r>
        <w:rPr>
          <w:rFonts w:hint="eastAsia"/>
          <w:b/>
          <w:bCs/>
        </w:rPr>
        <w:t>提升污泥处置能力。</w:t>
      </w:r>
      <w:r>
        <w:rPr>
          <w:rFonts w:hint="eastAsia"/>
        </w:rPr>
        <w:t>统筹建设污泥处理处置设施，全面实现污泥减量化、稳定化、无害化，确保实现卫生填埋或焚烧处置</w:t>
      </w:r>
      <w:del w:id="1392" w:author="S500" w:date="2026-05-19T09:39:00Z">
        <w:r>
          <w:rPr>
            <w:rFonts w:hint="eastAsia"/>
          </w:rPr>
          <w:delText>，至2030年，城市污泥无害化处置率达到99%以上</w:delText>
        </w:r>
      </w:del>
      <w:r>
        <w:rPr>
          <w:rFonts w:hint="eastAsia"/>
        </w:rPr>
        <w:t>。鼓励污泥处理处置设施布置集散结合，提高污泥中能源和资源回收利用率。开展污泥资源化利用试点示范，探索形成符合地方实际的污泥资源化利用模式，带动城市污泥资源化利用工作的系统推进。</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FCA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93" w:author="ZXY" w:date="2026-05-18T16:24:00Z"/>
        </w:trPr>
        <w:tc>
          <w:tcPr>
            <w:tcW w:w="8296" w:type="dxa"/>
            <w:vAlign w:val="center"/>
          </w:tcPr>
          <w:p w14:paraId="07DE8CBF">
            <w:pPr>
              <w:widowControl w:val="0"/>
              <w:ind w:firstLine="0" w:firstLineChars="0"/>
              <w:jc w:val="center"/>
              <w:rPr>
                <w:del w:id="1394" w:author="ZXY" w:date="2026-05-18T16:24:00Z"/>
                <w:rFonts w:eastAsia="方正小标宋_GBK"/>
                <w:b/>
              </w:rPr>
            </w:pPr>
            <w:del w:id="1395" w:author="ZXY" w:date="2026-05-18T16:24:00Z">
              <w:r>
                <w:rPr>
                  <w:rFonts w:hint="eastAsia" w:eastAsia="方正小标宋_GBK"/>
                  <w:bCs/>
                  <w:sz w:val="28"/>
                  <w:szCs w:val="28"/>
                </w:rPr>
                <w:delText>专栏</w:delText>
              </w:r>
            </w:del>
            <w:del w:id="1396" w:author="ZXY" w:date="2026-05-18T16:24:00Z">
              <w:r>
                <w:rPr>
                  <w:rFonts w:eastAsia="方正小标宋_GBK"/>
                  <w:bCs/>
                  <w:sz w:val="28"/>
                  <w:szCs w:val="28"/>
                </w:rPr>
                <w:fldChar w:fldCharType="begin"/>
              </w:r>
            </w:del>
            <w:del w:id="1397" w:author="ZXY" w:date="2026-05-18T16:24:00Z">
              <w:r>
                <w:rPr>
                  <w:rFonts w:eastAsia="方正小标宋_GBK"/>
                  <w:bCs/>
                  <w:sz w:val="28"/>
                  <w:szCs w:val="28"/>
                </w:rPr>
                <w:delInstrText xml:space="preserve"> </w:delInstrText>
              </w:r>
            </w:del>
            <w:del w:id="1398" w:author="ZXY" w:date="2026-05-18T16:24:00Z">
              <w:r>
                <w:rPr>
                  <w:rFonts w:hint="eastAsia" w:eastAsia="方正小标宋_GBK"/>
                  <w:bCs/>
                  <w:sz w:val="28"/>
                  <w:szCs w:val="28"/>
                </w:rPr>
                <w:delInstrText xml:space="preserve">SEQ 专栏 \* ARABIC</w:delInstrText>
              </w:r>
            </w:del>
            <w:del w:id="1399" w:author="ZXY" w:date="2026-05-18T16:24:00Z">
              <w:r>
                <w:rPr>
                  <w:rFonts w:eastAsia="方正小标宋_GBK"/>
                  <w:bCs/>
                  <w:sz w:val="28"/>
                  <w:szCs w:val="28"/>
                </w:rPr>
                <w:delInstrText xml:space="preserve"> </w:delInstrText>
              </w:r>
            </w:del>
            <w:del w:id="1400" w:author="ZXY" w:date="2026-05-18T16:24:00Z">
              <w:r>
                <w:rPr>
                  <w:rFonts w:eastAsia="方正小标宋_GBK"/>
                  <w:bCs/>
                  <w:sz w:val="28"/>
                  <w:szCs w:val="28"/>
                </w:rPr>
                <w:fldChar w:fldCharType="separate"/>
              </w:r>
            </w:del>
            <w:del w:id="1401" w:author="ZXY" w:date="2026-05-18T16:24:00Z">
              <w:r>
                <w:rPr>
                  <w:rFonts w:hint="eastAsia" w:eastAsia="方正小标宋_GBK"/>
                  <w:bCs/>
                  <w:sz w:val="28"/>
                  <w:szCs w:val="28"/>
                </w:rPr>
                <w:delText>11</w:delText>
              </w:r>
            </w:del>
            <w:del w:id="1402" w:author="ZXY" w:date="2026-05-18T16:24:00Z">
              <w:r>
                <w:rPr>
                  <w:rFonts w:eastAsia="方正小标宋_GBK"/>
                  <w:bCs/>
                  <w:sz w:val="28"/>
                  <w:szCs w:val="28"/>
                </w:rPr>
                <w:fldChar w:fldCharType="end"/>
              </w:r>
            </w:del>
            <w:del w:id="1403" w:author="ZXY" w:date="2026-05-18T16:24:00Z">
              <w:r>
                <w:rPr>
                  <w:rFonts w:eastAsia="方正小标宋_GBK"/>
                  <w:bCs/>
                  <w:sz w:val="28"/>
                  <w:szCs w:val="28"/>
                </w:rPr>
                <w:delText xml:space="preserve"> </w:delText>
              </w:r>
            </w:del>
            <w:del w:id="1404" w:author="ZXY" w:date="2026-05-18T16:24:00Z">
              <w:r>
                <w:rPr>
                  <w:rFonts w:hint="eastAsia" w:eastAsia="方正小标宋_GBK"/>
                  <w:bCs/>
                  <w:sz w:val="28"/>
                  <w:szCs w:val="28"/>
                </w:rPr>
                <w:delText>城区排水工程</w:delText>
              </w:r>
            </w:del>
          </w:p>
        </w:tc>
      </w:tr>
      <w:tr w14:paraId="7D29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405" w:author="ZXY" w:date="2026-05-18T16:24:00Z"/>
        </w:trPr>
        <w:tc>
          <w:tcPr>
            <w:tcW w:w="8296" w:type="dxa"/>
          </w:tcPr>
          <w:p w14:paraId="0863C942">
            <w:pPr>
              <w:widowControl w:val="0"/>
              <w:spacing w:line="400" w:lineRule="exact"/>
              <w:ind w:firstLine="560" w:firstLineChars="0"/>
              <w:rPr>
                <w:del w:id="1406" w:author="ZXY" w:date="2026-05-18T16:24:00Z"/>
                <w:sz w:val="28"/>
                <w:szCs w:val="28"/>
              </w:rPr>
            </w:pPr>
            <w:del w:id="1407" w:author="ZXY" w:date="2026-05-18T16:24:00Z">
              <w:bookmarkStart w:id="78" w:name="_Hlk227561888"/>
              <w:r>
                <w:rPr>
                  <w:rFonts w:cs="Times New Roman"/>
                  <w:b/>
                  <w:kern w:val="0"/>
                  <w:sz w:val="28"/>
                </w:rPr>
                <w:delText>可克达拉水系、中水回用建设项目</w:delText>
              </w:r>
            </w:del>
            <w:del w:id="1408" w:author="ZXY" w:date="2026-05-18T16:24:00Z">
              <w:r>
                <w:rPr>
                  <w:rFonts w:cs="Times New Roman"/>
                  <w:kern w:val="0"/>
                  <w:sz w:val="28"/>
                </w:rPr>
                <w:delText>：新建泵站三座及配套管网建设。一号、二号</w:delText>
              </w:r>
            </w:del>
            <w:del w:id="1409" w:author="ZXY" w:date="2026-05-18T16:24:00Z">
              <w:r>
                <w:rPr>
                  <w:rFonts w:hint="eastAsia" w:cs="Times New Roman"/>
                  <w:kern w:val="0"/>
                  <w:sz w:val="28"/>
                </w:rPr>
                <w:delText>泵站</w:delText>
              </w:r>
            </w:del>
            <w:del w:id="1410" w:author="ZXY" w:date="2026-05-18T16:24:00Z">
              <w:r>
                <w:rPr>
                  <w:rFonts w:cs="Times New Roman"/>
                  <w:kern w:val="0"/>
                  <w:sz w:val="28"/>
                </w:rPr>
                <w:delText>选用</w:delText>
              </w:r>
            </w:del>
            <w:del w:id="1411" w:author="ZXY" w:date="2026-05-18T16:24:00Z">
              <w:r>
                <w:rPr>
                  <w:rFonts w:hint="eastAsia" w:cs="Times New Roman"/>
                  <w:kern w:val="0"/>
                  <w:sz w:val="28"/>
                </w:rPr>
                <w:delText>卧式离心泵</w:delText>
              </w:r>
            </w:del>
            <w:del w:id="1412" w:author="ZXY" w:date="2026-05-18T16:24:00Z">
              <w:r>
                <w:rPr>
                  <w:rFonts w:cs="Times New Roman"/>
                  <w:kern w:val="0"/>
                  <w:sz w:val="28"/>
                </w:rPr>
                <w:delText>型号W300-315A-754、流量790m³/h、扬程23m、功率75</w:delText>
              </w:r>
            </w:del>
            <w:del w:id="1413" w:author="ZXY" w:date="2026-05-18T16:24:00Z">
              <w:r>
                <w:rPr>
                  <w:rFonts w:hint="eastAsia" w:cs="Times New Roman"/>
                  <w:kern w:val="0"/>
                  <w:sz w:val="28"/>
                </w:rPr>
                <w:delText>kW</w:delText>
              </w:r>
            </w:del>
            <w:del w:id="1414" w:author="ZXY" w:date="2026-05-18T16:24:00Z">
              <w:r>
                <w:rPr>
                  <w:rFonts w:cs="Times New Roman"/>
                  <w:kern w:val="0"/>
                  <w:sz w:val="28"/>
                </w:rPr>
                <w:delText>，进水池各一座，de500PE管各2000m；三号泵站采用潜水泵250QJ80-40、流量80m³/h、扬程40m、功率15</w:delText>
              </w:r>
            </w:del>
            <w:del w:id="1415" w:author="ZXY" w:date="2026-05-18T16:24:00Z">
              <w:r>
                <w:rPr>
                  <w:rFonts w:hint="eastAsia" w:cs="Times New Roman"/>
                  <w:kern w:val="0"/>
                  <w:sz w:val="28"/>
                </w:rPr>
                <w:delText>kW</w:delText>
              </w:r>
            </w:del>
            <w:del w:id="1416" w:author="ZXY" w:date="2026-05-18T16:24:00Z">
              <w:r>
                <w:rPr>
                  <w:rFonts w:cs="Times New Roman"/>
                  <w:kern w:val="0"/>
                  <w:sz w:val="28"/>
                </w:rPr>
                <w:delText>，进水池一座，de500PE管2000m；配套供电设施。</w:delText>
              </w:r>
            </w:del>
          </w:p>
          <w:bookmarkEnd w:id="78"/>
          <w:p w14:paraId="772CA1B2">
            <w:pPr>
              <w:widowControl w:val="0"/>
              <w:spacing w:line="400" w:lineRule="exact"/>
              <w:ind w:firstLine="560" w:firstLineChars="0"/>
              <w:rPr>
                <w:del w:id="1417" w:author="ZXY" w:date="2026-05-18T16:24:00Z"/>
                <w:rFonts w:ascii="Cambria" w:hAnsi="Cambria" w:eastAsia="宋体" w:cs="Times New Roman"/>
                <w:kern w:val="0"/>
                <w:sz w:val="22"/>
              </w:rPr>
            </w:pPr>
            <w:del w:id="1418" w:author="ZXY" w:date="2026-05-18T16:24:00Z">
              <w:r>
                <w:rPr>
                  <w:rFonts w:cs="Times New Roman"/>
                  <w:b/>
                  <w:kern w:val="0"/>
                  <w:sz w:val="28"/>
                </w:rPr>
                <w:delText>可克达拉污水处理厂污泥资源再利用项目</w:delText>
              </w:r>
            </w:del>
            <w:del w:id="1419" w:author="ZXY" w:date="2026-05-18T16:24:00Z">
              <w:r>
                <w:rPr>
                  <w:rFonts w:cs="Times New Roman"/>
                  <w:kern w:val="0"/>
                  <w:sz w:val="28"/>
                </w:rPr>
                <w:delText>：新建污泥资源再利用生产车间2500</w:delText>
              </w:r>
            </w:del>
            <w:del w:id="1420" w:author="ZXY" w:date="2026-05-18T16:24:00Z">
              <w:r>
                <w:rPr>
                  <w:rFonts w:hint="eastAsia"/>
                  <w:sz w:val="28"/>
                  <w:szCs w:val="28"/>
                </w:rPr>
                <w:delText>m</w:delText>
              </w:r>
            </w:del>
            <w:del w:id="1421" w:author="ZXY" w:date="2026-05-18T16:24:00Z">
              <w:r>
                <w:rPr>
                  <w:rFonts w:hint="eastAsia" w:cs="Times New Roman"/>
                  <w:kern w:val="0"/>
                  <w:sz w:val="28"/>
                  <w:vertAlign w:val="superscript"/>
                </w:rPr>
                <w:delText>2</w:delText>
              </w:r>
            </w:del>
            <w:del w:id="1422" w:author="ZXY" w:date="2026-05-18T16:24:00Z">
              <w:r>
                <w:rPr>
                  <w:rFonts w:cs="Times New Roman"/>
                  <w:kern w:val="0"/>
                  <w:sz w:val="28"/>
                </w:rPr>
                <w:delText>，库房2000</w:delText>
              </w:r>
            </w:del>
            <w:del w:id="1423" w:author="ZXY" w:date="2026-05-18T16:24:00Z">
              <w:r>
                <w:rPr>
                  <w:rFonts w:hint="eastAsia"/>
                  <w:sz w:val="28"/>
                  <w:szCs w:val="28"/>
                </w:rPr>
                <w:delText xml:space="preserve"> m</w:delText>
              </w:r>
            </w:del>
            <w:del w:id="1424" w:author="ZXY" w:date="2026-05-18T16:24:00Z">
              <w:r>
                <w:rPr>
                  <w:rFonts w:hint="eastAsia" w:cs="Times New Roman"/>
                  <w:kern w:val="0"/>
                  <w:sz w:val="28"/>
                  <w:vertAlign w:val="superscript"/>
                </w:rPr>
                <w:delText>2</w:delText>
              </w:r>
            </w:del>
            <w:del w:id="1425" w:author="ZXY" w:date="2026-05-18T16:24:00Z">
              <w:r>
                <w:rPr>
                  <w:rFonts w:cs="Times New Roman"/>
                  <w:kern w:val="0"/>
                  <w:sz w:val="28"/>
                </w:rPr>
                <w:delText>，堆放棚库1000</w:delText>
              </w:r>
            </w:del>
            <w:del w:id="1426" w:author="ZXY" w:date="2026-05-18T16:24:00Z">
              <w:r>
                <w:rPr>
                  <w:rFonts w:hint="eastAsia"/>
                  <w:sz w:val="28"/>
                  <w:szCs w:val="28"/>
                </w:rPr>
                <w:delText xml:space="preserve"> m</w:delText>
              </w:r>
            </w:del>
            <w:del w:id="1427" w:author="ZXY" w:date="2026-05-18T16:24:00Z">
              <w:r>
                <w:rPr>
                  <w:rFonts w:hint="eastAsia" w:cs="Times New Roman"/>
                  <w:kern w:val="0"/>
                  <w:sz w:val="28"/>
                  <w:vertAlign w:val="superscript"/>
                </w:rPr>
                <w:delText>2</w:delText>
              </w:r>
            </w:del>
            <w:del w:id="1428" w:author="ZXY" w:date="2026-05-18T16:24:00Z">
              <w:r>
                <w:rPr>
                  <w:rFonts w:cs="Times New Roman"/>
                  <w:kern w:val="0"/>
                  <w:sz w:val="28"/>
                </w:rPr>
                <w:delText>，建设场地硬化3000</w:delText>
              </w:r>
            </w:del>
            <w:del w:id="1429" w:author="ZXY" w:date="2026-05-18T16:24:00Z">
              <w:r>
                <w:rPr>
                  <w:rFonts w:hint="eastAsia"/>
                  <w:sz w:val="28"/>
                  <w:szCs w:val="28"/>
                </w:rPr>
                <w:delText xml:space="preserve"> m</w:delText>
              </w:r>
            </w:del>
            <w:del w:id="1430" w:author="ZXY" w:date="2026-05-18T16:24:00Z">
              <w:r>
                <w:rPr>
                  <w:rFonts w:hint="eastAsia" w:cs="Times New Roman"/>
                  <w:kern w:val="0"/>
                  <w:sz w:val="28"/>
                  <w:vertAlign w:val="superscript"/>
                </w:rPr>
                <w:delText>2</w:delText>
              </w:r>
            </w:del>
            <w:del w:id="1431" w:author="ZXY" w:date="2026-05-18T16:24:00Z">
              <w:r>
                <w:rPr>
                  <w:rFonts w:cs="Times New Roman"/>
                  <w:kern w:val="0"/>
                  <w:sz w:val="28"/>
                </w:rPr>
                <w:delText>，及配套相关设施设备。</w:delText>
              </w:r>
            </w:del>
          </w:p>
          <w:p w14:paraId="064416C3">
            <w:pPr>
              <w:widowControl w:val="0"/>
              <w:spacing w:line="400" w:lineRule="exact"/>
              <w:ind w:firstLine="560" w:firstLineChars="0"/>
              <w:rPr>
                <w:del w:id="1432" w:author="ZXY" w:date="2026-05-18T16:24:00Z"/>
                <w:sz w:val="28"/>
                <w:szCs w:val="28"/>
              </w:rPr>
            </w:pPr>
            <w:del w:id="1433" w:author="ZXY" w:date="2026-05-18T16:24:00Z">
              <w:r>
                <w:rPr>
                  <w:rFonts w:cs="Times New Roman"/>
                  <w:b/>
                  <w:kern w:val="0"/>
                  <w:sz w:val="28"/>
                </w:rPr>
                <w:delText>第四师可克达拉市污水处理厂提标改造工程</w:delText>
              </w:r>
            </w:del>
            <w:del w:id="1434" w:author="ZXY" w:date="2026-05-18T16:24:00Z">
              <w:r>
                <w:rPr>
                  <w:rFonts w:cs="Times New Roman"/>
                  <w:kern w:val="0"/>
                  <w:sz w:val="28"/>
                </w:rPr>
                <w:delText>：现状污水处理厂内改造相关设施、设备及自控系统。</w:delText>
              </w:r>
            </w:del>
          </w:p>
        </w:tc>
      </w:tr>
    </w:tbl>
    <w:p w14:paraId="4EC0D80F">
      <w:pPr>
        <w:ind w:firstLine="640"/>
        <w:rPr>
          <w:del w:id="1435" w:author="ZXY" w:date="2026-05-18T16:24:00Z"/>
        </w:rPr>
      </w:pPr>
      <w:bookmarkStart w:id="79" w:name="_Toc27781"/>
    </w:p>
    <w:p w14:paraId="572D9961">
      <w:pPr>
        <w:pStyle w:val="4"/>
        <w:ind w:firstLine="643"/>
      </w:pPr>
      <w:r>
        <w:rPr>
          <w:rFonts w:hint="eastAsia"/>
        </w:rPr>
        <w:t>供热体系完备有温度</w:t>
      </w:r>
      <w:bookmarkEnd w:id="79"/>
    </w:p>
    <w:p w14:paraId="0B620797">
      <w:pPr>
        <w:ind w:firstLine="643"/>
      </w:pPr>
      <w:r>
        <w:rPr>
          <w:rFonts w:hint="eastAsia"/>
          <w:b/>
          <w:bCs/>
        </w:rPr>
        <w:t>系统谋划供热体系。</w:t>
      </w:r>
      <w:r>
        <w:rPr>
          <w:rFonts w:hint="eastAsia"/>
        </w:rPr>
        <w:t>合理确定及优化城市供热规模，扩大集中供热覆盖面积。优先实施热电联产集中供热，在无法实施热电联产而继续使用燃煤集中供热时，要全面实现燃煤锅炉烟气达标排放</w:t>
      </w:r>
      <w:del w:id="1436" w:author="S500" w:date="2026-05-19T09:39:00Z">
        <w:r>
          <w:rPr>
            <w:rFonts w:hint="eastAsia"/>
          </w:rPr>
          <w:delText>，到2030年，城区集中供热普及率达到100%</w:delText>
        </w:r>
      </w:del>
      <w:r>
        <w:rPr>
          <w:rFonts w:hint="eastAsia"/>
        </w:rPr>
        <w:t>。</w:t>
      </w:r>
    </w:p>
    <w:p w14:paraId="4AC9EE2B">
      <w:pPr>
        <w:ind w:firstLine="643"/>
      </w:pPr>
      <w:r>
        <w:rPr>
          <w:rFonts w:hint="eastAsia"/>
          <w:b/>
          <w:bCs/>
        </w:rPr>
        <w:t>加快推进热源设备及管网更新改造</w:t>
      </w:r>
      <w:r>
        <w:rPr>
          <w:rFonts w:hint="eastAsia"/>
        </w:rPr>
        <w:t>。定期组织摸排供热设施及管网现状情况，全面建立管网档案，并制定设施及管网更新改造计划。加快推进热源设施设备改造，积极推动备用热源建设。加速推进供热管网，特别是二次管网的改造更新，逐步实现供热管网的全面改造和周期性更新，提高供热保障能力。</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C17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437" w:author="ZXY" w:date="2026-05-18T16:24:00Z"/>
        </w:trPr>
        <w:tc>
          <w:tcPr>
            <w:tcW w:w="8522" w:type="dxa"/>
            <w:vAlign w:val="center"/>
          </w:tcPr>
          <w:p w14:paraId="3FC2B7F2">
            <w:pPr>
              <w:pStyle w:val="39"/>
              <w:rPr>
                <w:del w:id="1438" w:author="ZXY" w:date="2026-05-18T16:24:00Z"/>
                <w:b/>
              </w:rPr>
            </w:pPr>
            <w:del w:id="1439" w:author="ZXY" w:date="2026-05-18T16:24:00Z">
              <w:r>
                <w:rPr>
                  <w:rFonts w:hint="eastAsia"/>
                </w:rPr>
                <w:delText>专栏</w:delText>
              </w:r>
            </w:del>
            <w:del w:id="1440" w:author="ZXY" w:date="2026-05-18T16:24:00Z">
              <w:r>
                <w:rPr>
                  <w:bCs w:val="0"/>
                </w:rPr>
                <w:fldChar w:fldCharType="begin"/>
              </w:r>
            </w:del>
            <w:del w:id="1441" w:author="ZXY" w:date="2026-05-18T16:24:00Z">
              <w:r>
                <w:rPr/>
                <w:delInstrText xml:space="preserve"> </w:delInstrText>
              </w:r>
            </w:del>
            <w:del w:id="1442" w:author="ZXY" w:date="2026-05-18T16:24:00Z">
              <w:r>
                <w:rPr>
                  <w:rFonts w:hint="eastAsia"/>
                </w:rPr>
                <w:delInstrText xml:space="preserve">SEQ 专栏 \* ARABIC</w:delInstrText>
              </w:r>
            </w:del>
            <w:del w:id="1443" w:author="ZXY" w:date="2026-05-18T16:24:00Z">
              <w:r>
                <w:rPr/>
                <w:delInstrText xml:space="preserve"> </w:delInstrText>
              </w:r>
            </w:del>
            <w:del w:id="1444" w:author="ZXY" w:date="2026-05-18T16:24:00Z">
              <w:r>
                <w:rPr>
                  <w:bCs w:val="0"/>
                </w:rPr>
                <w:fldChar w:fldCharType="separate"/>
              </w:r>
            </w:del>
            <w:del w:id="1445" w:author="ZXY" w:date="2026-05-18T16:24:00Z">
              <w:r>
                <w:rPr>
                  <w:rFonts w:hint="eastAsia"/>
                </w:rPr>
                <w:delText>12</w:delText>
              </w:r>
            </w:del>
            <w:del w:id="1446" w:author="ZXY" w:date="2026-05-18T16:24:00Z">
              <w:r>
                <w:rPr>
                  <w:bCs w:val="0"/>
                </w:rPr>
                <w:fldChar w:fldCharType="end"/>
              </w:r>
            </w:del>
            <w:del w:id="1447" w:author="ZXY" w:date="2026-05-18T16:24:00Z">
              <w:r>
                <w:rPr/>
                <w:delText xml:space="preserve"> </w:delText>
              </w:r>
            </w:del>
            <w:del w:id="1448" w:author="ZXY" w:date="2026-05-18T16:24:00Z">
              <w:r>
                <w:rPr>
                  <w:rFonts w:hint="eastAsia"/>
                  <w:lang w:eastAsia="zh-CN"/>
                </w:rPr>
                <w:delText>城区</w:delText>
              </w:r>
            </w:del>
            <w:del w:id="1449" w:author="ZXY" w:date="2026-05-18T16:24:00Z">
              <w:r>
                <w:rPr>
                  <w:rFonts w:hint="eastAsia"/>
                </w:rPr>
                <w:delText>供热工程</w:delText>
              </w:r>
            </w:del>
          </w:p>
        </w:tc>
      </w:tr>
      <w:tr w14:paraId="3A1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450" w:author="ZXY" w:date="2026-05-18T16:24:00Z"/>
        </w:trPr>
        <w:tc>
          <w:tcPr>
            <w:tcW w:w="8522" w:type="dxa"/>
          </w:tcPr>
          <w:p w14:paraId="1EAE0869">
            <w:pPr>
              <w:widowControl w:val="0"/>
              <w:spacing w:line="400" w:lineRule="exact"/>
              <w:ind w:firstLine="562"/>
              <w:rPr>
                <w:del w:id="1451" w:author="ZXY" w:date="2026-05-18T16:24:00Z"/>
                <w:sz w:val="28"/>
                <w:szCs w:val="28"/>
              </w:rPr>
            </w:pPr>
            <w:del w:id="1452" w:author="ZXY" w:date="2026-05-18T16:24:00Z">
              <w:r>
                <w:rPr>
                  <w:b/>
                  <w:sz w:val="28"/>
                  <w:szCs w:val="28"/>
                </w:rPr>
                <w:delText>可克达拉市2×350MW热电联产配套设施建设项目</w:delText>
              </w:r>
            </w:del>
            <w:del w:id="1453" w:author="ZXY" w:date="2026-05-18T16:24:00Z">
              <w:r>
                <w:rPr>
                  <w:sz w:val="28"/>
                  <w:szCs w:val="28"/>
                </w:rPr>
                <w:delText>：其中包括输热管线2×6750m，管径DN1000，调压中继泵站一座，隔压换热站一座，以及相关配套设施等。</w:delText>
              </w:r>
            </w:del>
          </w:p>
          <w:p w14:paraId="15856928">
            <w:pPr>
              <w:widowControl w:val="0"/>
              <w:spacing w:line="400" w:lineRule="exact"/>
              <w:ind w:firstLine="562"/>
              <w:rPr>
                <w:del w:id="1454" w:author="ZXY" w:date="2026-05-18T16:24:00Z"/>
                <w:sz w:val="28"/>
                <w:szCs w:val="28"/>
              </w:rPr>
            </w:pPr>
            <w:del w:id="1455" w:author="ZXY" w:date="2026-05-18T16:24:00Z">
              <w:r>
                <w:rPr>
                  <w:b/>
                  <w:sz w:val="28"/>
                  <w:szCs w:val="28"/>
                </w:rPr>
                <w:delText>可克达拉市中心城区智慧化供热系统建设项目</w:delText>
              </w:r>
            </w:del>
            <w:del w:id="1456" w:author="ZXY" w:date="2026-05-18T16:24:00Z">
              <w:r>
                <w:rPr>
                  <w:sz w:val="28"/>
                  <w:szCs w:val="28"/>
                </w:rPr>
                <w:delText>：新建热源、换热站、供热管网智慧化管理系统及配套设备</w:delText>
              </w:r>
            </w:del>
            <w:del w:id="1457" w:author="ZXY" w:date="2026-05-18T16:24:00Z">
              <w:r>
                <w:rPr>
                  <w:rFonts w:hint="eastAsia"/>
                  <w:sz w:val="28"/>
                  <w:szCs w:val="28"/>
                </w:rPr>
                <w:delText>。</w:delText>
              </w:r>
            </w:del>
          </w:p>
        </w:tc>
      </w:tr>
    </w:tbl>
    <w:p w14:paraId="74348620">
      <w:pPr>
        <w:ind w:firstLine="640"/>
        <w:rPr>
          <w:del w:id="1458" w:author="ZXY" w:date="2026-05-18T16:24:00Z"/>
        </w:rPr>
      </w:pPr>
      <w:bookmarkStart w:id="80" w:name="_Toc6950"/>
    </w:p>
    <w:p w14:paraId="1E0A7928">
      <w:pPr>
        <w:pStyle w:val="4"/>
        <w:ind w:firstLine="643"/>
      </w:pPr>
      <w:r>
        <w:rPr>
          <w:rFonts w:hint="eastAsia"/>
        </w:rPr>
        <w:t>燃气输配安全有保障</w:t>
      </w:r>
      <w:bookmarkEnd w:id="80"/>
    </w:p>
    <w:p w14:paraId="12D6AD01">
      <w:pPr>
        <w:ind w:firstLine="643"/>
      </w:pPr>
      <w:r>
        <w:rPr>
          <w:rFonts w:hint="eastAsia"/>
          <w:b/>
          <w:bCs/>
        </w:rPr>
        <w:t>加强天然气场站建设。</w:t>
      </w:r>
      <w:r>
        <w:rPr>
          <w:rFonts w:hint="eastAsia"/>
        </w:rPr>
        <w:t>强化天然气气源保障，建设高标准规范化场站，推进既有燃气场站改造。优化液化石油气场站布局，扩建既有规模不足的场站，更换落后的设施设备，形成布局合理、数量适中、安全便捷、竞争有序的瓶装液化石油气供应网络和服务体系。</w:t>
      </w:r>
    </w:p>
    <w:p w14:paraId="50B7BF0D">
      <w:pPr>
        <w:ind w:firstLine="643"/>
      </w:pPr>
      <w:r>
        <w:rPr>
          <w:rFonts w:hint="eastAsia"/>
          <w:b/>
          <w:bCs/>
        </w:rPr>
        <w:t>推进燃气管网建设。</w:t>
      </w:r>
      <w:r>
        <w:rPr>
          <w:rFonts w:hint="eastAsia"/>
        </w:rPr>
        <w:t>扩展、加密供气管网，扩大供气管道规模，增加管道储气量，提高燃气普及率与覆盖率</w:t>
      </w:r>
      <w:del w:id="1459" w:author="S500" w:date="2026-05-19T09:40:00Z">
        <w:r>
          <w:rPr>
            <w:rFonts w:hint="eastAsia"/>
          </w:rPr>
          <w:delText>，至2030年，城市居民燃气普及率达到95%</w:delText>
        </w:r>
      </w:del>
      <w:r>
        <w:rPr>
          <w:rFonts w:hint="eastAsia"/>
        </w:rPr>
        <w:t>。开展燃气管线排查工作，对燃气管道设施运行情况进行排查。对材质落后、使用年限较长、运行环境存在安全隐患、不符合现行标准的老化管道进行更新改造，及时消除安全隐患。推广应用新设备、新技术、新工艺，从源头确保燃气管网设施安全运行，提高信息化、智能化水平。</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D57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460" w:author="ZXY" w:date="2026-05-18T16:24:00Z"/>
        </w:trPr>
        <w:tc>
          <w:tcPr>
            <w:tcW w:w="8296" w:type="dxa"/>
            <w:vAlign w:val="center"/>
          </w:tcPr>
          <w:p w14:paraId="34293EB3">
            <w:pPr>
              <w:pStyle w:val="39"/>
              <w:rPr>
                <w:del w:id="1461" w:author="ZXY" w:date="2026-05-18T16:24:00Z"/>
                <w:b/>
              </w:rPr>
            </w:pPr>
            <w:del w:id="1462" w:author="ZXY" w:date="2026-05-18T16:24:00Z">
              <w:r>
                <w:rPr>
                  <w:rFonts w:hint="eastAsia"/>
                </w:rPr>
                <w:delText>专栏</w:delText>
              </w:r>
            </w:del>
            <w:del w:id="1463" w:author="ZXY" w:date="2026-05-18T16:24:00Z">
              <w:r>
                <w:rPr>
                  <w:bCs w:val="0"/>
                </w:rPr>
                <w:fldChar w:fldCharType="begin"/>
              </w:r>
            </w:del>
            <w:del w:id="1464" w:author="ZXY" w:date="2026-05-18T16:24:00Z">
              <w:r>
                <w:rPr/>
                <w:delInstrText xml:space="preserve"> </w:delInstrText>
              </w:r>
            </w:del>
            <w:del w:id="1465" w:author="ZXY" w:date="2026-05-18T16:24:00Z">
              <w:r>
                <w:rPr>
                  <w:rFonts w:hint="eastAsia"/>
                </w:rPr>
                <w:delInstrText xml:space="preserve">SEQ 专栏 \* ARABIC</w:delInstrText>
              </w:r>
            </w:del>
            <w:del w:id="1466" w:author="ZXY" w:date="2026-05-18T16:24:00Z">
              <w:r>
                <w:rPr/>
                <w:delInstrText xml:space="preserve"> </w:delInstrText>
              </w:r>
            </w:del>
            <w:del w:id="1467" w:author="ZXY" w:date="2026-05-18T16:24:00Z">
              <w:r>
                <w:rPr>
                  <w:bCs w:val="0"/>
                </w:rPr>
                <w:fldChar w:fldCharType="separate"/>
              </w:r>
            </w:del>
            <w:del w:id="1468" w:author="ZXY" w:date="2026-05-18T16:24:00Z">
              <w:r>
                <w:rPr>
                  <w:rFonts w:hint="eastAsia"/>
                </w:rPr>
                <w:delText>13</w:delText>
              </w:r>
            </w:del>
            <w:del w:id="1469" w:author="ZXY" w:date="2026-05-18T16:24:00Z">
              <w:r>
                <w:rPr>
                  <w:bCs w:val="0"/>
                </w:rPr>
                <w:fldChar w:fldCharType="end"/>
              </w:r>
            </w:del>
            <w:del w:id="1470" w:author="ZXY" w:date="2026-05-18T16:24:00Z">
              <w:r>
                <w:rPr/>
                <w:delText xml:space="preserve"> </w:delText>
              </w:r>
            </w:del>
            <w:del w:id="1471" w:author="ZXY" w:date="2026-05-18T16:24:00Z">
              <w:r>
                <w:rPr>
                  <w:rFonts w:hint="eastAsia"/>
                </w:rPr>
                <w:delText>燃气工程</w:delText>
              </w:r>
            </w:del>
          </w:p>
        </w:tc>
      </w:tr>
      <w:tr w14:paraId="7C86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472" w:author="ZXY" w:date="2026-05-18T16:24:00Z"/>
        </w:trPr>
        <w:tc>
          <w:tcPr>
            <w:tcW w:w="8296" w:type="dxa"/>
          </w:tcPr>
          <w:p w14:paraId="0247C2DB">
            <w:pPr>
              <w:pStyle w:val="43"/>
              <w:widowControl w:val="0"/>
              <w:ind w:firstLine="562"/>
              <w:rPr>
                <w:del w:id="1473" w:author="ZXY" w:date="2026-05-18T16:24:00Z"/>
              </w:rPr>
            </w:pPr>
            <w:del w:id="1474" w:author="ZXY" w:date="2026-05-18T16:24:00Z">
              <w:r>
                <w:rPr>
                  <w:b/>
                </w:rPr>
                <w:delText>霍尔果斯兵团首站</w:delText>
              </w:r>
            </w:del>
            <w:del w:id="1475" w:author="ZXY" w:date="2026-05-18T16:24:00Z">
              <w:r>
                <w:rPr>
                  <w:rFonts w:hint="eastAsia"/>
                  <w:b/>
                </w:rPr>
                <w:delText>－</w:delText>
              </w:r>
            </w:del>
            <w:del w:id="1476" w:author="ZXY" w:date="2026-05-18T16:24:00Z">
              <w:r>
                <w:rPr>
                  <w:b/>
                </w:rPr>
                <w:delText>城西工业园输气管道及63团支线</w:delText>
              </w:r>
            </w:del>
            <w:del w:id="1477" w:author="ZXY" w:date="2026-05-18T16:24:00Z">
              <w:r>
                <w:rPr/>
                <w:delText>：建设无缝钢管L360MD323.9×7.1共25km，无缝钢管L360MD323.9×8.8共5km，无缝钢管 L245ND88.9×5共7km，建设霍尔果斯兵团首站、城西园区门站、63团分输阀室，扩建城西园区门站（清管）</w:delText>
              </w:r>
            </w:del>
            <w:del w:id="1478" w:author="ZXY" w:date="2026-05-18T16:24:00Z">
              <w:r>
                <w:rPr>
                  <w:rFonts w:hint="eastAsia"/>
                </w:rPr>
                <w:delText>。</w:delText>
              </w:r>
            </w:del>
          </w:p>
          <w:p w14:paraId="160AF260">
            <w:pPr>
              <w:pStyle w:val="43"/>
              <w:widowControl w:val="0"/>
              <w:ind w:firstLine="562"/>
              <w:rPr>
                <w:del w:id="1479" w:author="ZXY" w:date="2026-05-18T16:24:00Z"/>
              </w:rPr>
            </w:pPr>
            <w:del w:id="1480" w:author="ZXY" w:date="2026-05-18T16:24:00Z">
              <w:r>
                <w:rPr>
                  <w:b/>
                </w:rPr>
                <w:delText>霍尔果斯母站</w:delText>
              </w:r>
            </w:del>
            <w:del w:id="1481" w:author="ZXY" w:date="2026-05-18T16:24:00Z">
              <w:r>
                <w:rPr>
                  <w:rFonts w:hint="eastAsia"/>
                  <w:b/>
                </w:rPr>
                <w:delText>－</w:delText>
              </w:r>
            </w:del>
            <w:del w:id="1482" w:author="ZXY" w:date="2026-05-18T16:24:00Z">
              <w:r>
                <w:rPr>
                  <w:b/>
                </w:rPr>
                <w:delText>兵团分区次高压管线</w:delText>
              </w:r>
            </w:del>
            <w:del w:id="1483" w:author="ZXY" w:date="2026-05-18T16:24:00Z">
              <w:r>
                <w:rPr/>
                <w:delText>：无缝钢管 L245ND273×7.1建设长度2.5km</w:delText>
              </w:r>
            </w:del>
            <w:del w:id="1484" w:author="ZXY" w:date="2026-05-18T16:24:00Z">
              <w:r>
                <w:rPr>
                  <w:rFonts w:hint="eastAsia"/>
                </w:rPr>
                <w:delText>。</w:delText>
              </w:r>
            </w:del>
          </w:p>
          <w:p w14:paraId="3D0103CD">
            <w:pPr>
              <w:pStyle w:val="43"/>
              <w:widowControl w:val="0"/>
              <w:ind w:firstLine="562"/>
              <w:rPr>
                <w:del w:id="1485" w:author="ZXY" w:date="2026-05-18T16:24:00Z"/>
              </w:rPr>
            </w:pPr>
            <w:del w:id="1486" w:author="ZXY" w:date="2026-05-18T16:24:00Z">
              <w:r>
                <w:rPr>
                  <w:b/>
                </w:rPr>
                <w:delText>城西工业园区</w:delText>
              </w:r>
            </w:del>
            <w:del w:id="1487" w:author="ZXY" w:date="2026-05-18T16:24:00Z">
              <w:r>
                <w:rPr>
                  <w:rFonts w:hint="eastAsia"/>
                  <w:b/>
                </w:rPr>
                <w:delText>－</w:delText>
              </w:r>
            </w:del>
            <w:del w:id="1488" w:author="ZXY" w:date="2026-05-18T16:24:00Z">
              <w:r>
                <w:rPr>
                  <w:b/>
                </w:rPr>
                <w:delText>可克达拉门站</w:delText>
              </w:r>
            </w:del>
            <w:del w:id="1489" w:author="ZXY" w:date="2026-05-18T16:24:00Z">
              <w:r>
                <w:rPr/>
                <w:delText>：无缝钢管 L360MD323.9×7.1共26km，无缝钢管 L360MD323.9×8.8共4km，扩建可克达拉门站（清管）</w:delText>
              </w:r>
            </w:del>
            <w:del w:id="1490" w:author="ZXY" w:date="2026-05-18T16:24:00Z">
              <w:r>
                <w:rPr>
                  <w:rFonts w:hint="eastAsia"/>
                </w:rPr>
                <w:delText>。</w:delText>
              </w:r>
            </w:del>
          </w:p>
          <w:p w14:paraId="6AFB9F6B">
            <w:pPr>
              <w:pStyle w:val="43"/>
              <w:widowControl w:val="0"/>
              <w:ind w:firstLine="562"/>
              <w:rPr>
                <w:del w:id="1491" w:author="ZXY" w:date="2026-05-18T16:24:00Z"/>
              </w:rPr>
            </w:pPr>
            <w:del w:id="1492" w:author="ZXY" w:date="2026-05-18T16:24:00Z">
              <w:r>
                <w:rPr>
                  <w:b/>
                </w:rPr>
                <w:delText>第四师燃气管网及设施更新改造项目</w:delText>
              </w:r>
            </w:del>
            <w:del w:id="1493" w:author="ZXY" w:date="2026-05-18T16:24:00Z">
              <w:r>
                <w:rPr/>
                <w:delText>：新建次高压管道13km，阀井、调压箱、楼栋阀、围楼管、立管更换更新PE阀井40座，调压箱300台，楼栋阀700个，DN50围楼管2000米，DN25立管6000</w:delText>
              </w:r>
            </w:del>
            <w:del w:id="1494" w:author="ZXY" w:date="2026-05-18T16:24:00Z">
              <w:r>
                <w:rPr>
                  <w:rFonts w:hint="eastAsia"/>
                </w:rPr>
                <w:delText>m</w:delText>
              </w:r>
            </w:del>
            <w:del w:id="1495" w:author="ZXY" w:date="2026-05-18T16:24:00Z">
              <w:r>
                <w:rPr/>
                <w:delText>；更换物联网智能燃气表，加装电磁阀和厨房燃气泄漏报警装置，加装灶前燃气自闭阀，加装连接灶具用不锈钢金属波纹软管，共改造40000户</w:delText>
              </w:r>
            </w:del>
            <w:del w:id="1496" w:author="ZXY" w:date="2026-05-18T16:24:00Z">
              <w:r>
                <w:rPr>
                  <w:rFonts w:hint="eastAsia"/>
                </w:rPr>
                <w:delText>，</w:delText>
              </w:r>
            </w:del>
            <w:del w:id="1497" w:author="ZXY" w:date="2026-05-18T16:24:00Z">
              <w:r>
                <w:rPr/>
                <w:delText>3930户住宅进行天然气庭院入户安装。信息化系统改造更新对民用气客服系统、GIS系统、SCADA系统进行整体更新改造。</w:delText>
              </w:r>
            </w:del>
          </w:p>
          <w:p w14:paraId="521FC4CE">
            <w:pPr>
              <w:pStyle w:val="43"/>
              <w:widowControl w:val="0"/>
              <w:ind w:firstLine="562"/>
              <w:rPr>
                <w:del w:id="1498" w:author="ZXY" w:date="2026-05-18T16:24:00Z"/>
              </w:rPr>
            </w:pPr>
            <w:del w:id="1499" w:author="ZXY" w:date="2026-05-18T16:24:00Z">
              <w:r>
                <w:rPr>
                  <w:b/>
                </w:rPr>
                <w:delText>可克达拉市中心城区中压管网</w:delText>
              </w:r>
            </w:del>
            <w:del w:id="1500" w:author="ZXY" w:date="2026-05-18T16:24:00Z">
              <w:r>
                <w:rPr/>
                <w:delText>：DN150总长3.07</w:delText>
              </w:r>
            </w:del>
            <w:del w:id="1501" w:author="ZXY" w:date="2026-05-18T16:24:00Z">
              <w:r>
                <w:rPr>
                  <w:rFonts w:hint="eastAsia"/>
                </w:rPr>
                <w:delText>km</w:delText>
              </w:r>
            </w:del>
            <w:del w:id="1502" w:author="ZXY" w:date="2026-05-18T16:24:00Z">
              <w:r>
                <w:rPr/>
                <w:delText>，DN200总长3.22</w:delText>
              </w:r>
            </w:del>
            <w:del w:id="1503" w:author="ZXY" w:date="2026-05-18T16:24:00Z">
              <w:r>
                <w:rPr>
                  <w:rFonts w:hint="eastAsia"/>
                </w:rPr>
                <w:delText>km</w:delText>
              </w:r>
            </w:del>
            <w:del w:id="1504" w:author="ZXY" w:date="2026-05-18T16:24:00Z">
              <w:r>
                <w:rPr/>
                <w:delText>，DN250总长4.85</w:delText>
              </w:r>
            </w:del>
            <w:del w:id="1505" w:author="ZXY" w:date="2026-05-18T16:24:00Z">
              <w:r>
                <w:rPr>
                  <w:rFonts w:hint="eastAsia"/>
                </w:rPr>
                <w:delText>km。</w:delText>
              </w:r>
            </w:del>
          </w:p>
          <w:p w14:paraId="27CDF345">
            <w:pPr>
              <w:pStyle w:val="43"/>
              <w:widowControl w:val="0"/>
              <w:ind w:firstLine="562"/>
              <w:rPr>
                <w:del w:id="1506" w:author="ZXY" w:date="2026-05-18T16:24:00Z"/>
              </w:rPr>
            </w:pPr>
            <w:del w:id="1507" w:author="ZXY" w:date="2026-05-18T16:24:00Z">
              <w:r>
                <w:rPr>
                  <w:b/>
                </w:rPr>
                <w:delText>可克达拉经济技术开发区城西工业园区中压管网</w:delText>
              </w:r>
            </w:del>
            <w:del w:id="1508" w:author="ZXY" w:date="2026-05-18T16:24:00Z">
              <w:r>
                <w:rPr/>
                <w:delText>：DN150总长4.15</w:delText>
              </w:r>
            </w:del>
            <w:del w:id="1509" w:author="ZXY" w:date="2026-05-18T16:24:00Z">
              <w:bookmarkStart w:id="81" w:name="OLE_LINK6"/>
              <w:r>
                <w:rPr>
                  <w:rFonts w:hint="eastAsia"/>
                </w:rPr>
                <w:delText>km</w:delText>
              </w:r>
              <w:bookmarkEnd w:id="81"/>
            </w:del>
            <w:del w:id="1510" w:author="ZXY" w:date="2026-05-18T16:24:00Z">
              <w:r>
                <w:rPr/>
                <w:delText>，DN250总长15.25</w:delText>
              </w:r>
            </w:del>
            <w:del w:id="1511" w:author="ZXY" w:date="2026-05-18T16:24:00Z">
              <w:r>
                <w:rPr>
                  <w:rFonts w:hint="eastAsia"/>
                </w:rPr>
                <w:delText>km</w:delText>
              </w:r>
            </w:del>
            <w:del w:id="1512" w:author="ZXY" w:date="2026-05-18T16:24:00Z">
              <w:r>
                <w:rPr/>
                <w:delText>，DN300总长6.85</w:delText>
              </w:r>
            </w:del>
            <w:del w:id="1513" w:author="ZXY" w:date="2026-05-18T16:24:00Z">
              <w:r>
                <w:rPr>
                  <w:rFonts w:hint="eastAsia"/>
                </w:rPr>
                <w:delText>km。</w:delText>
              </w:r>
            </w:del>
          </w:p>
          <w:p w14:paraId="22FA6F24">
            <w:pPr>
              <w:pStyle w:val="43"/>
              <w:widowControl w:val="0"/>
              <w:ind w:firstLine="562"/>
              <w:rPr>
                <w:del w:id="1514" w:author="ZXY" w:date="2026-05-18T16:24:00Z"/>
              </w:rPr>
            </w:pPr>
            <w:del w:id="1515" w:author="ZXY" w:date="2026-05-18T16:24:00Z">
              <w:r>
                <w:rPr>
                  <w:b/>
                </w:rPr>
                <w:delText>可克达拉经济技术开发区金岗工业园区管网</w:delText>
              </w:r>
            </w:del>
            <w:del w:id="1516" w:author="ZXY" w:date="2026-05-18T16:24:00Z">
              <w:r>
                <w:rPr/>
                <w:delText>：DN150总长3.55</w:delText>
              </w:r>
            </w:del>
            <w:del w:id="1517" w:author="ZXY" w:date="2026-05-18T16:24:00Z">
              <w:r>
                <w:rPr>
                  <w:rFonts w:hint="eastAsia"/>
                </w:rPr>
                <w:delText>km</w:delText>
              </w:r>
            </w:del>
            <w:del w:id="1518" w:author="ZXY" w:date="2026-05-18T16:24:00Z">
              <w:r>
                <w:rPr/>
                <w:delText>，DN200总长5.63</w:delText>
              </w:r>
            </w:del>
            <w:del w:id="1519" w:author="ZXY" w:date="2026-05-18T16:24:00Z">
              <w:r>
                <w:rPr>
                  <w:rFonts w:hint="eastAsia"/>
                </w:rPr>
                <w:delText>km</w:delText>
              </w:r>
            </w:del>
            <w:del w:id="1520" w:author="ZXY" w:date="2026-05-18T16:24:00Z">
              <w:r>
                <w:rPr/>
                <w:delText>，DN300总长2.53</w:delText>
              </w:r>
            </w:del>
            <w:del w:id="1521" w:author="ZXY" w:date="2026-05-18T16:24:00Z">
              <w:r>
                <w:rPr>
                  <w:rFonts w:hint="eastAsia"/>
                </w:rPr>
                <w:delText>km。</w:delText>
              </w:r>
            </w:del>
          </w:p>
        </w:tc>
      </w:tr>
    </w:tbl>
    <w:p w14:paraId="4EEC94D2">
      <w:pPr>
        <w:ind w:firstLine="640"/>
        <w:rPr>
          <w:del w:id="1522" w:author="ZXY" w:date="2026-05-18T16:24:00Z"/>
        </w:rPr>
      </w:pPr>
      <w:bookmarkStart w:id="82" w:name="_Toc18836"/>
    </w:p>
    <w:p w14:paraId="65162B68">
      <w:pPr>
        <w:pStyle w:val="4"/>
        <w:ind w:firstLine="643"/>
      </w:pPr>
      <w:r>
        <w:rPr>
          <w:rFonts w:hint="eastAsia"/>
        </w:rPr>
        <w:t>防灾应急响应有效能</w:t>
      </w:r>
      <w:bookmarkEnd w:id="82"/>
    </w:p>
    <w:p w14:paraId="1E8C1CEF">
      <w:pPr>
        <w:ind w:firstLine="643"/>
      </w:pPr>
      <w:r>
        <w:rPr>
          <w:rFonts w:hint="eastAsia"/>
          <w:b/>
          <w:bCs/>
        </w:rPr>
        <w:t>提升防灾减灾救灾能力。</w:t>
      </w:r>
      <w:r>
        <w:rPr>
          <w:rFonts w:hint="eastAsia"/>
        </w:rPr>
        <w:t>树牢底线思维和极限思维，健全完善应急指挥、处置和救援体系，强化地震、大风、暴雪、暴雨、沙尘等自然灾害防治，划定城市洪涝风险控制线，有序推进公园绿地等公共设施“平急两用”建设，构建总量充足、布局合理的应急避难场所体系，强化城镇安全保障。</w:t>
      </w:r>
    </w:p>
    <w:p w14:paraId="003EC2BD">
      <w:pPr>
        <w:pStyle w:val="4"/>
        <w:ind w:firstLine="643"/>
      </w:pPr>
      <w:bookmarkStart w:id="83" w:name="_Toc266"/>
      <w:r>
        <w:rPr>
          <w:rFonts w:hint="eastAsia"/>
        </w:rPr>
        <w:t>环境卫生洁净无死角</w:t>
      </w:r>
      <w:bookmarkEnd w:id="83"/>
    </w:p>
    <w:p w14:paraId="02C16BD6">
      <w:pPr>
        <w:ind w:firstLine="643"/>
      </w:pPr>
      <w:r>
        <w:rPr>
          <w:rFonts w:hint="eastAsia"/>
          <w:b/>
          <w:bCs/>
        </w:rPr>
        <w:t>健全生活垃圾分类收运体系。</w:t>
      </w:r>
      <w:r>
        <w:rPr>
          <w:rFonts w:hint="eastAsia"/>
        </w:rPr>
        <w:t>全面推行生活垃圾分类制度，加快配齐居住区、公共机构的分类投放设施。建立健全生活垃圾分类投放、分类收集、分类运输体系，加快配置分类收运车辆，杜绝“先分后混”。结合城市更新与完整社区建设，统筹优化生活垃圾中转站等收运设施布局，确保分类收运能力稳步提升。</w:t>
      </w:r>
      <w:del w:id="1523" w:author="S500" w:date="2026-05-19T09:40:00Z">
        <w:r>
          <w:rPr>
            <w:rFonts w:hint="eastAsia"/>
          </w:rPr>
          <w:delText>至2030年，生活垃圾分类收运能力占总收运能力≥90%，生活垃圾收集机械化率100%，生活垃圾运输密闭化率≥80%。</w:delText>
        </w:r>
      </w:del>
    </w:p>
    <w:p w14:paraId="5152936F">
      <w:pPr>
        <w:ind w:firstLine="643"/>
        <w:rPr>
          <w:b/>
          <w:bCs/>
        </w:rPr>
      </w:pPr>
      <w:r>
        <w:rPr>
          <w:rFonts w:hint="eastAsia"/>
          <w:b/>
          <w:bCs/>
        </w:rPr>
        <w:t>健全生活垃圾处理与资源化利用体系。</w:t>
      </w:r>
      <w:r>
        <w:rPr>
          <w:rFonts w:hint="eastAsia"/>
        </w:rPr>
        <w:t>优化生活垃圾处理结构，确立以焚烧为主、填埋应急备用的处理模式，原则上不再新建卫生填埋设施。全面推进“无废城市”建设，系统推进垃圾资源化。统筹规划建设集精细化分拣、全品类回收于一体的分类处理中心及固体废弃物综合处置基地，严控二次污染，推动可回收物资源化利用产业规范化、规模化发展。</w:t>
      </w:r>
      <w:del w:id="1524" w:author="S500" w:date="2026-05-19T09:41:00Z">
        <w:r>
          <w:rPr>
            <w:rFonts w:hint="eastAsia"/>
          </w:rPr>
          <w:delText>至2030年，城镇生活垃圾无害化处理率≥99%，生活垃圾焚烧处理比例≥30%，城市生活垃圾资源化利用率≥60%。</w:delText>
        </w:r>
      </w:del>
    </w:p>
    <w:p w14:paraId="67EEF55B">
      <w:pPr>
        <w:ind w:firstLine="643"/>
      </w:pPr>
      <w:r>
        <w:rPr>
          <w:rFonts w:hint="eastAsia"/>
          <w:b/>
          <w:bCs/>
        </w:rPr>
        <w:t>开展餐厨垃圾资源化综合利用试点。</w:t>
      </w:r>
      <w:r>
        <w:rPr>
          <w:rFonts w:hint="eastAsia"/>
        </w:rPr>
        <w:t>因地制宜推动餐厨垃圾与园林绿化垃圾等其他有机可降解垃圾联合处理。有序推进餐厨垃圾处理设施建设，采取政府主导、社会参与的模式。</w:t>
      </w:r>
      <w:del w:id="1525" w:author="S500" w:date="2026-05-19T09:41:00Z">
        <w:r>
          <w:rPr>
            <w:rFonts w:hint="eastAsia"/>
          </w:rPr>
          <w:delText>至2030年，城市餐厨垃圾处理能力≥9吨/天。</w:delText>
        </w:r>
      </w:del>
    </w:p>
    <w:p w14:paraId="5547A17D">
      <w:pPr>
        <w:ind w:firstLine="643"/>
      </w:pPr>
      <w:r>
        <w:rPr>
          <w:rFonts w:hint="eastAsia"/>
          <w:b/>
          <w:bCs/>
        </w:rPr>
        <w:t>推进建筑垃圾综合利用。</w:t>
      </w:r>
      <w:r>
        <w:rPr>
          <w:rFonts w:hint="eastAsia"/>
        </w:rPr>
        <w:t>积极推进建筑垃圾的源头减量，压实建设、设计、施工单位减量主体责任，推广装配式建筑、绿色施工和全装修交付，将建筑垃圾减量、运输、利用、处置费用纳入工程造价。有序推进建筑垃圾存量治理，全面排查既有建筑垃圾堆放点，建立台账、分类施策、限期清理，坚决杜绝新增违法堆放。合理规划建筑垃圾处置方式及设施，科学谋划建筑垃圾资源化利用途径，加快推进建筑垃圾资源化利用设施建设，鼓励就地就近回用。</w:t>
      </w:r>
    </w:p>
    <w:p w14:paraId="380B14CC">
      <w:pPr>
        <w:ind w:firstLine="643"/>
      </w:pPr>
      <w:r>
        <w:rPr>
          <w:rFonts w:hint="eastAsia"/>
          <w:b/>
          <w:bCs/>
        </w:rPr>
        <w:t>完善其他环卫设施配套。</w:t>
      </w:r>
      <w:r>
        <w:rPr>
          <w:rFonts w:hint="eastAsia"/>
        </w:rPr>
        <w:t>完善环卫作业保障，加快推进环卫车辆停车场、环卫工人休息点及专业作业车辆配置。完善供水器、车辆冲洗站、餐厨车等环卫设施配置。加快推进公共厕所建设，提高公共厕所覆盖率。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1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526" w:author="ZXY" w:date="2026-05-18T16:24:00Z"/>
        </w:trPr>
        <w:tc>
          <w:tcPr>
            <w:tcW w:w="8522" w:type="dxa"/>
            <w:vAlign w:val="center"/>
          </w:tcPr>
          <w:p w14:paraId="1C29AE87">
            <w:pPr>
              <w:pStyle w:val="39"/>
              <w:rPr>
                <w:del w:id="1527" w:author="ZXY" w:date="2026-05-18T16:24:00Z"/>
                <w:b/>
              </w:rPr>
            </w:pPr>
            <w:del w:id="1528" w:author="ZXY" w:date="2026-05-18T16:24:00Z">
              <w:r>
                <w:rPr>
                  <w:rFonts w:hint="eastAsia"/>
                </w:rPr>
                <w:delText>专栏</w:delText>
              </w:r>
            </w:del>
            <w:del w:id="1529" w:author="ZXY" w:date="2026-05-18T16:24:00Z">
              <w:r>
                <w:rPr>
                  <w:bCs w:val="0"/>
                </w:rPr>
                <w:fldChar w:fldCharType="begin"/>
              </w:r>
            </w:del>
            <w:del w:id="1530" w:author="ZXY" w:date="2026-05-18T16:24:00Z">
              <w:r>
                <w:rPr/>
                <w:delInstrText xml:space="preserve"> </w:delInstrText>
              </w:r>
            </w:del>
            <w:del w:id="1531" w:author="ZXY" w:date="2026-05-18T16:24:00Z">
              <w:r>
                <w:rPr>
                  <w:rFonts w:hint="eastAsia"/>
                </w:rPr>
                <w:delInstrText xml:space="preserve">SEQ 专栏 \* ARABIC</w:delInstrText>
              </w:r>
            </w:del>
            <w:del w:id="1532" w:author="ZXY" w:date="2026-05-18T16:24:00Z">
              <w:r>
                <w:rPr/>
                <w:delInstrText xml:space="preserve"> </w:delInstrText>
              </w:r>
            </w:del>
            <w:del w:id="1533" w:author="ZXY" w:date="2026-05-18T16:24:00Z">
              <w:r>
                <w:rPr>
                  <w:bCs w:val="0"/>
                </w:rPr>
                <w:fldChar w:fldCharType="separate"/>
              </w:r>
            </w:del>
            <w:del w:id="1534" w:author="ZXY" w:date="2026-05-18T16:24:00Z">
              <w:r>
                <w:rPr>
                  <w:rFonts w:hint="eastAsia"/>
                </w:rPr>
                <w:delText>14</w:delText>
              </w:r>
            </w:del>
            <w:del w:id="1535" w:author="ZXY" w:date="2026-05-18T16:24:00Z">
              <w:r>
                <w:rPr>
                  <w:bCs w:val="0"/>
                </w:rPr>
                <w:fldChar w:fldCharType="end"/>
              </w:r>
            </w:del>
            <w:del w:id="1536" w:author="ZXY" w:date="2026-05-18T16:24:00Z">
              <w:r>
                <w:rPr/>
                <w:delText xml:space="preserve"> </w:delText>
              </w:r>
            </w:del>
            <w:del w:id="1537" w:author="ZXY" w:date="2026-05-18T16:24:00Z">
              <w:r>
                <w:rPr>
                  <w:rFonts w:hint="eastAsia"/>
                  <w:lang w:eastAsia="zh-CN"/>
                </w:rPr>
                <w:delText>城区</w:delText>
              </w:r>
            </w:del>
            <w:del w:id="1538" w:author="ZXY" w:date="2026-05-18T16:24:00Z">
              <w:r>
                <w:rPr>
                  <w:rFonts w:hint="eastAsia"/>
                </w:rPr>
                <w:delText>环卫工程</w:delText>
              </w:r>
            </w:del>
          </w:p>
        </w:tc>
      </w:tr>
      <w:tr w14:paraId="46D1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539" w:author="ZXY" w:date="2026-05-18T16:24:00Z"/>
        </w:trPr>
        <w:tc>
          <w:tcPr>
            <w:tcW w:w="8522" w:type="dxa"/>
          </w:tcPr>
          <w:p w14:paraId="0F893DBF">
            <w:pPr>
              <w:widowControl w:val="0"/>
              <w:spacing w:line="400" w:lineRule="exact"/>
              <w:ind w:firstLine="562"/>
              <w:rPr>
                <w:del w:id="1540" w:author="ZXY" w:date="2026-05-18T16:24:00Z"/>
                <w:sz w:val="28"/>
                <w:szCs w:val="28"/>
              </w:rPr>
            </w:pPr>
            <w:del w:id="1541" w:author="ZXY" w:date="2026-05-18T16:24:00Z">
              <w:bookmarkStart w:id="84" w:name="_Hlk227561918"/>
              <w:bookmarkStart w:id="85" w:name="_Hlk227561973"/>
              <w:r>
                <w:rPr>
                  <w:rFonts w:hint="eastAsia"/>
                  <w:b/>
                  <w:bCs/>
                  <w:sz w:val="28"/>
                  <w:szCs w:val="28"/>
                </w:rPr>
                <w:delText>城区公共厕所新建改建项目</w:delText>
              </w:r>
            </w:del>
            <w:del w:id="1542" w:author="ZXY" w:date="2026-05-18T16:24:00Z">
              <w:r>
                <w:rPr>
                  <w:rFonts w:hint="eastAsia"/>
                  <w:sz w:val="28"/>
                  <w:szCs w:val="28"/>
                </w:rPr>
                <w:delText>：新建公厕6座，对九九财富广场公厕、安康东路公厕、岳麓山南路公厕3处进行改造。</w:delText>
              </w:r>
            </w:del>
          </w:p>
          <w:p w14:paraId="1F128F7F">
            <w:pPr>
              <w:widowControl/>
              <w:spacing w:line="400" w:lineRule="exact"/>
              <w:ind w:firstLine="562"/>
              <w:rPr>
                <w:del w:id="1543" w:author="ZXY" w:date="2026-05-18T16:24:00Z"/>
                <w:sz w:val="28"/>
                <w:szCs w:val="28"/>
              </w:rPr>
            </w:pPr>
            <w:del w:id="1544" w:author="ZXY" w:date="2026-05-18T16:24:00Z">
              <w:r>
                <w:rPr>
                  <w:rFonts w:cs="Times New Roman"/>
                  <w:b/>
                  <w:kern w:val="0"/>
                  <w:sz w:val="28"/>
                </w:rPr>
                <w:delText>可克达拉市生活垃圾分类收集、转运、处理建设项目</w:delText>
              </w:r>
            </w:del>
            <w:del w:id="1545" w:author="ZXY" w:date="2026-05-18T16:24:00Z">
              <w:r>
                <w:rPr>
                  <w:rFonts w:cs="Times New Roman"/>
                  <w:kern w:val="0"/>
                  <w:sz w:val="28"/>
                </w:rPr>
                <w:delText>：建设垃圾分类收集点100个，配套5吨餐厨垃圾收集车1辆，购置餐厨垃圾处理设施一套；建设生活垃圾分类转运站，分类转运规模为150吨/天，建设环卫车辆停车场10000平方米，环卫停车库和修车库2000平方米，建设环卫站生活办公设施3000平方米。</w:delText>
              </w:r>
            </w:del>
          </w:p>
          <w:p w14:paraId="2617BD13">
            <w:pPr>
              <w:widowControl/>
              <w:spacing w:line="400" w:lineRule="exact"/>
              <w:ind w:firstLine="562"/>
              <w:rPr>
                <w:del w:id="1546" w:author="ZXY" w:date="2026-05-18T16:24:00Z"/>
                <w:sz w:val="28"/>
                <w:szCs w:val="28"/>
              </w:rPr>
            </w:pPr>
            <w:del w:id="1547" w:author="ZXY" w:date="2026-05-18T16:24:00Z">
              <w:r>
                <w:rPr>
                  <w:rFonts w:hint="eastAsia"/>
                  <w:b/>
                  <w:bCs/>
                  <w:sz w:val="28"/>
                  <w:szCs w:val="28"/>
                </w:rPr>
                <w:delText>可克达拉市餐厨垃圾处理中心建设项目：</w:delText>
              </w:r>
            </w:del>
            <w:del w:id="1548" w:author="ZXY" w:date="2026-05-18T16:24:00Z">
              <w:r>
                <w:rPr>
                  <w:rFonts w:hint="eastAsia"/>
                  <w:sz w:val="28"/>
                  <w:szCs w:val="28"/>
                </w:rPr>
                <w:delText>餐余垃圾处理中心1处，处理能力每天9吨，位于污水处理厂南侧；</w:delText>
              </w:r>
            </w:del>
          </w:p>
          <w:p w14:paraId="77BD55BE">
            <w:pPr>
              <w:widowControl/>
              <w:spacing w:line="400" w:lineRule="exact"/>
              <w:ind w:firstLine="562"/>
              <w:rPr>
                <w:del w:id="1549" w:author="ZXY" w:date="2026-05-18T16:24:00Z"/>
                <w:sz w:val="28"/>
                <w:szCs w:val="28"/>
              </w:rPr>
            </w:pPr>
            <w:del w:id="1550" w:author="ZXY" w:date="2026-05-18T16:24:00Z">
              <w:r>
                <w:rPr>
                  <w:rFonts w:hint="eastAsia"/>
                  <w:b/>
                  <w:bCs/>
                  <w:sz w:val="28"/>
                  <w:szCs w:val="28"/>
                </w:rPr>
                <w:delText>可克达拉市建筑垃圾填埋场建设项目（二期）：</w:delText>
              </w:r>
            </w:del>
            <w:del w:id="1551" w:author="ZXY" w:date="2026-05-18T16:24:00Z">
              <w:r>
                <w:rPr>
                  <w:rFonts w:hint="eastAsia"/>
                  <w:sz w:val="28"/>
                  <w:szCs w:val="28"/>
                </w:rPr>
                <w:delText>对第四师建筑垃圾填埋场（一期）进行扩容，总库容为51.99万立方米，一期库容为9.77万立方米，二期扩容库容为42.22万立方米，有效库容43.5万立方米，使用年限为12年。</w:delText>
              </w:r>
            </w:del>
          </w:p>
          <w:bookmarkEnd w:id="84"/>
          <w:p w14:paraId="358F640B">
            <w:pPr>
              <w:widowControl/>
              <w:spacing w:line="400" w:lineRule="exact"/>
              <w:ind w:firstLine="562"/>
              <w:rPr>
                <w:del w:id="1552" w:author="ZXY" w:date="2026-05-18T16:24:00Z"/>
                <w:sz w:val="28"/>
                <w:szCs w:val="28"/>
              </w:rPr>
            </w:pPr>
            <w:del w:id="1553" w:author="ZXY" w:date="2026-05-18T16:24:00Z">
              <w:r>
                <w:rPr>
                  <w:rFonts w:hint="eastAsia"/>
                  <w:b/>
                  <w:bCs/>
                  <w:sz w:val="28"/>
                  <w:szCs w:val="28"/>
                </w:rPr>
                <w:delText>可克达拉市再生资源回收分拣中心建设项目：</w:delText>
              </w:r>
            </w:del>
            <w:del w:id="1554" w:author="ZXY" w:date="2026-05-18T16:24:00Z">
              <w:r>
                <w:rPr>
                  <w:rFonts w:hint="eastAsia"/>
                  <w:sz w:val="28"/>
                  <w:szCs w:val="28"/>
                </w:rPr>
                <w:delText>新建集可回收物分拣处理场、大件处理中心、可回收物无害化处理交易中心等功能于一体的分类综合处理中心1处，位于可克达拉经开区城西园区；</w:delText>
              </w:r>
            </w:del>
          </w:p>
          <w:p w14:paraId="58FDC3F3">
            <w:pPr>
              <w:widowControl/>
              <w:spacing w:line="400" w:lineRule="exact"/>
              <w:ind w:firstLine="562"/>
              <w:rPr>
                <w:del w:id="1555" w:author="ZXY" w:date="2026-05-18T16:24:00Z"/>
                <w:sz w:val="28"/>
                <w:szCs w:val="28"/>
              </w:rPr>
            </w:pPr>
            <w:del w:id="1556" w:author="ZXY" w:date="2026-05-18T16:24:00Z">
              <w:r>
                <w:rPr>
                  <w:rFonts w:hint="eastAsia"/>
                  <w:b/>
                  <w:bCs/>
                  <w:sz w:val="28"/>
                  <w:szCs w:val="28"/>
                </w:rPr>
                <w:delText>可克达拉市园林垃圾处理中心建设项目：</w:delText>
              </w:r>
            </w:del>
            <w:del w:id="1557" w:author="ZXY" w:date="2026-05-18T16:24:00Z">
              <w:r>
                <w:rPr>
                  <w:rFonts w:hint="eastAsia"/>
                  <w:sz w:val="28"/>
                  <w:szCs w:val="28"/>
                </w:rPr>
                <w:delText>新建园林绿化垃圾处理设施1处，位于污水处理厂南侧。</w:delText>
              </w:r>
            </w:del>
          </w:p>
          <w:p w14:paraId="1A5325D5">
            <w:pPr>
              <w:widowControl/>
              <w:spacing w:line="400" w:lineRule="exact"/>
              <w:ind w:firstLine="562"/>
              <w:rPr>
                <w:del w:id="1558" w:author="ZXY" w:date="2026-05-18T16:24:00Z"/>
                <w:sz w:val="28"/>
                <w:szCs w:val="28"/>
              </w:rPr>
            </w:pPr>
            <w:del w:id="1559" w:author="ZXY" w:date="2026-05-18T16:24:00Z">
              <w:r>
                <w:rPr>
                  <w:rFonts w:hint="eastAsia"/>
                  <w:b/>
                  <w:bCs/>
                  <w:sz w:val="28"/>
                  <w:szCs w:val="28"/>
                </w:rPr>
                <w:delText>可克达拉市环卫设备更新项目：</w:delText>
              </w:r>
            </w:del>
            <w:del w:id="1560" w:author="ZXY" w:date="2026-05-18T16:24:00Z">
              <w:r>
                <w:rPr>
                  <w:rFonts w:hint="eastAsia"/>
                  <w:sz w:val="28"/>
                  <w:szCs w:val="28"/>
                </w:rPr>
                <w:delText>8吨洗扫车15辆，5吨洗扫车5辆，13方洒水车15辆，8方洒水车6辆，8吨垃圾压缩车6辆，3吨厨余垃圾车4辆，8方吸污车2辆，17.5米登高车2辆，5吨翻斗车20辆，0.5方汽油垃圾收集车12辆，扫雪滚刷除雪设备10个，抛雪机2辆，电动三轮垃圾车15辆，柳工滑移机20辆，30装载机10辆，50装载机5辆，果皮箱2000个，打草机200个，吹风机400个，二轮电动巡查车40辆，德龙扫雪车20辆，喷雾打药车5辆，小型打药车15辆，随车吊3辆，小型手扶微耕机10辆。</w:delText>
              </w:r>
            </w:del>
          </w:p>
          <w:p w14:paraId="02DF2D15">
            <w:pPr>
              <w:widowControl/>
              <w:spacing w:line="400" w:lineRule="exact"/>
              <w:ind w:firstLine="562"/>
              <w:rPr>
                <w:del w:id="1561" w:author="ZXY" w:date="2026-05-18T16:24:00Z"/>
                <w:sz w:val="28"/>
                <w:szCs w:val="28"/>
              </w:rPr>
            </w:pPr>
            <w:del w:id="1562" w:author="ZXY" w:date="2026-05-18T16:24:00Z">
              <w:r>
                <w:rPr>
                  <w:rFonts w:hint="eastAsia"/>
                  <w:b/>
                  <w:bCs/>
                  <w:sz w:val="28"/>
                  <w:szCs w:val="28"/>
                </w:rPr>
                <w:delText>城区其他环卫设施建设项目：</w:delText>
              </w:r>
            </w:del>
            <w:del w:id="1563" w:author="ZXY" w:date="2026-05-18T16:24:00Z">
              <w:r>
                <w:rPr>
                  <w:rFonts w:hint="eastAsia"/>
                  <w:sz w:val="28"/>
                  <w:szCs w:val="28"/>
                </w:rPr>
                <w:delText>新建环卫工人休息场所5处，供水器3个，车辆冲洗站2处。</w:delText>
              </w:r>
              <w:bookmarkEnd w:id="85"/>
            </w:del>
          </w:p>
        </w:tc>
      </w:tr>
    </w:tbl>
    <w:p w14:paraId="6057002F">
      <w:pPr>
        <w:ind w:firstLine="640"/>
        <w:rPr>
          <w:del w:id="1564" w:author="ZXY" w:date="2026-05-18T16:24:00Z"/>
        </w:rPr>
      </w:pPr>
      <w:bookmarkStart w:id="86" w:name="_Toc13963"/>
      <w:bookmarkStart w:id="87" w:name="_Toc1040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2B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565" w:author="ZXY" w:date="2026-05-18T16:24:00Z"/>
        </w:trPr>
        <w:tc>
          <w:tcPr>
            <w:tcW w:w="8522" w:type="dxa"/>
            <w:vAlign w:val="center"/>
          </w:tcPr>
          <w:p w14:paraId="04AEE8F7">
            <w:pPr>
              <w:pStyle w:val="39"/>
              <w:rPr>
                <w:del w:id="1566" w:author="ZXY" w:date="2026-05-18T16:24:00Z"/>
                <w:b/>
              </w:rPr>
            </w:pPr>
            <w:del w:id="1567" w:author="ZXY" w:date="2026-05-18T16:24:00Z">
              <w:r>
                <w:rPr>
                  <w:rFonts w:hint="eastAsia"/>
                </w:rPr>
                <w:delText>专栏</w:delText>
              </w:r>
            </w:del>
            <w:del w:id="1568" w:author="ZXY" w:date="2026-05-18T16:24:00Z">
              <w:r>
                <w:rPr>
                  <w:bCs w:val="0"/>
                </w:rPr>
                <w:fldChar w:fldCharType="begin"/>
              </w:r>
            </w:del>
            <w:del w:id="1569" w:author="ZXY" w:date="2026-05-18T16:24:00Z">
              <w:r>
                <w:rPr/>
                <w:delInstrText xml:space="preserve"> </w:delInstrText>
              </w:r>
            </w:del>
            <w:del w:id="1570" w:author="ZXY" w:date="2026-05-18T16:24:00Z">
              <w:r>
                <w:rPr>
                  <w:rFonts w:hint="eastAsia"/>
                </w:rPr>
                <w:delInstrText xml:space="preserve">SEQ 专栏 \* ARABIC</w:delInstrText>
              </w:r>
            </w:del>
            <w:del w:id="1571" w:author="ZXY" w:date="2026-05-18T16:24:00Z">
              <w:r>
                <w:rPr/>
                <w:delInstrText xml:space="preserve"> </w:delInstrText>
              </w:r>
            </w:del>
            <w:del w:id="1572" w:author="ZXY" w:date="2026-05-18T16:24:00Z">
              <w:r>
                <w:rPr>
                  <w:bCs w:val="0"/>
                </w:rPr>
                <w:fldChar w:fldCharType="separate"/>
              </w:r>
            </w:del>
            <w:del w:id="1573" w:author="ZXY" w:date="2026-05-18T16:24:00Z">
              <w:r>
                <w:rPr>
                  <w:rFonts w:hint="eastAsia"/>
                </w:rPr>
                <w:delText>15</w:delText>
              </w:r>
            </w:del>
            <w:del w:id="1574" w:author="ZXY" w:date="2026-05-18T16:24:00Z">
              <w:r>
                <w:rPr>
                  <w:bCs w:val="0"/>
                </w:rPr>
                <w:fldChar w:fldCharType="end"/>
              </w:r>
            </w:del>
            <w:del w:id="1575" w:author="ZXY" w:date="2026-05-18T16:24:00Z">
              <w:r>
                <w:rPr/>
                <w:delText xml:space="preserve"> </w:delText>
              </w:r>
            </w:del>
            <w:del w:id="1576" w:author="ZXY" w:date="2026-05-18T16:24:00Z">
              <w:r>
                <w:rPr>
                  <w:rFonts w:hint="eastAsia"/>
                </w:rPr>
                <w:delText>中心城区与</w:delText>
              </w:r>
            </w:del>
            <w:del w:id="1577" w:author="ZXY" w:date="2026-05-18T16:24:00Z">
              <w:r>
                <w:rPr>
                  <w:rFonts w:hint="eastAsia"/>
                  <w:lang w:eastAsia="zh-CN"/>
                </w:rPr>
                <w:delText>66</w:delText>
              </w:r>
            </w:del>
            <w:del w:id="1578" w:author="ZXY" w:date="2026-05-18T16:24:00Z">
              <w:r>
                <w:rPr>
                  <w:rFonts w:hint="eastAsia"/>
                </w:rPr>
                <w:delText>团中心镇区基础设施一体化建设行动</w:delText>
              </w:r>
            </w:del>
          </w:p>
        </w:tc>
      </w:tr>
      <w:tr w14:paraId="6765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579" w:author="ZXY" w:date="2026-05-18T16:24:00Z"/>
        </w:trPr>
        <w:tc>
          <w:tcPr>
            <w:tcW w:w="8522" w:type="dxa"/>
          </w:tcPr>
          <w:p w14:paraId="419760B2">
            <w:pPr>
              <w:widowControl/>
              <w:spacing w:line="400" w:lineRule="exact"/>
              <w:ind w:firstLine="560"/>
              <w:rPr>
                <w:del w:id="1580" w:author="ZXY" w:date="2026-05-18T16:24:00Z"/>
                <w:sz w:val="28"/>
                <w:szCs w:val="28"/>
              </w:rPr>
            </w:pPr>
            <w:del w:id="1581" w:author="ZXY" w:date="2026-05-18T16:24:00Z">
              <w:r>
                <w:rPr>
                  <w:rFonts w:hint="eastAsia"/>
                  <w:sz w:val="28"/>
                  <w:szCs w:val="28"/>
                </w:rPr>
                <w:delText>统筹可克达拉市城区与66团镇区市政管网建设，推进供水、排水、供气、供热、电力、通信等干线管网互联互通，推动城区污水处理厂、垃圾转运站等市政处理设施向团镇区延伸覆盖，实现设施协同布局、共建共享。统筹道路及慢行系统连通，同步完善照明、绿化、无障碍等附属设施，促进城区与团镇基础设施标准统一、管养一体。</w:delText>
              </w:r>
            </w:del>
          </w:p>
        </w:tc>
      </w:tr>
    </w:tbl>
    <w:p w14:paraId="3964C5AA">
      <w:pPr>
        <w:ind w:firstLine="640"/>
      </w:pPr>
    </w:p>
    <w:bookmarkEnd w:id="86"/>
    <w:bookmarkEnd w:id="87"/>
    <w:p w14:paraId="69FFD695">
      <w:pPr>
        <w:pStyle w:val="3"/>
      </w:pPr>
      <w:bookmarkStart w:id="88" w:name="_Toc11056"/>
      <w:r>
        <w:rPr>
          <w:rFonts w:hint="eastAsia"/>
        </w:rPr>
        <w:t>统筹团场连队建设，促进城乡融合发展</w:t>
      </w:r>
      <w:bookmarkEnd w:id="67"/>
      <w:bookmarkEnd w:id="68"/>
      <w:bookmarkEnd w:id="69"/>
      <w:bookmarkEnd w:id="88"/>
    </w:p>
    <w:p w14:paraId="16D80B71">
      <w:pPr>
        <w:pStyle w:val="4"/>
        <w:ind w:firstLine="643"/>
      </w:pPr>
      <w:bookmarkStart w:id="89" w:name="_Toc29240"/>
      <w:r>
        <w:t>补齐团场基础设施短板</w:t>
      </w:r>
      <w:bookmarkEnd w:id="89"/>
    </w:p>
    <w:p w14:paraId="793BA472">
      <w:pPr>
        <w:ind w:firstLine="643"/>
      </w:pPr>
      <w:r>
        <w:rPr>
          <w:rFonts w:hint="eastAsia"/>
          <w:b/>
          <w:bCs/>
        </w:rPr>
        <w:t>道路交通与照明提升工程。</w:t>
      </w:r>
      <w:r>
        <w:rPr>
          <w:rFonts w:hint="eastAsia"/>
        </w:rPr>
        <w:t>实施路网体系优化，全面推进团场内部道路硬化与拓宽工程，重点解决背街小巷、断头路、瓶颈路问题。完善停车设施建设，采用配建为主、公共为辅的停车设施供给策略，公共停车设施以路外公共停车场为主、路内停车场为补充，合理规划增设公共停车设施，推广生态停车场，缓解团部公共区域和集中居住区“停车难”问题。</w:t>
      </w:r>
      <w:del w:id="1582" w:author="S500" w:date="2026-05-19T09:41:00Z">
        <w:r>
          <w:rPr>
            <w:rFonts w:hint="eastAsia"/>
          </w:rPr>
          <w:delText>至2030年，团场路网密度提升10%，新增停车位不少于2000个。</w:delText>
        </w:r>
      </w:del>
      <w:r>
        <w:rPr>
          <w:rFonts w:hint="eastAsia"/>
        </w:rPr>
        <w:t>系统实施道路照明亮化工程，对新建及改造道路统一规划、安装高标准路灯，重点消除背街小巷的照明盲区，确保路网优化与照明覆盖同步到位；提升公共区域照明品质，对团部广场、公园、行政服务中心等公共区域和集中居住区的主次干道进行照明升级。更换老旧灯杆与光源，推广使用高效节能的</w:t>
      </w:r>
      <w:r>
        <w:t>LED</w:t>
      </w:r>
      <w:r>
        <w:rPr>
          <w:rFonts w:hint="eastAsia"/>
        </w:rPr>
        <w:t>灯具；探索建设团场级智慧照明管理平台，实现对照明设施的远程监控、故障报警、电量统计和按需调光。</w:t>
      </w:r>
      <w:del w:id="1583" w:author="S500" w:date="2026-05-19T09:41:00Z">
        <w:r>
          <w:rPr>
            <w:rFonts w:hint="eastAsia"/>
          </w:rPr>
          <w:delText>至</w:delText>
        </w:r>
      </w:del>
      <w:del w:id="1584" w:author="S500" w:date="2026-05-19T09:41:00Z">
        <w:r>
          <w:rPr/>
          <w:delText>2030</w:delText>
        </w:r>
      </w:del>
      <w:del w:id="1585" w:author="S500" w:date="2026-05-19T09:41:00Z">
        <w:r>
          <w:rPr>
            <w:rFonts w:hint="eastAsia"/>
          </w:rPr>
          <w:delText>年，主干道及公共区域路灯覆盖率达到</w:delText>
        </w:r>
      </w:del>
      <w:del w:id="1586" w:author="S500" w:date="2026-05-19T09:41:00Z">
        <w:r>
          <w:rPr/>
          <w:delText>100%</w:delText>
        </w:r>
      </w:del>
      <w:del w:id="1587" w:author="S500" w:date="2026-05-19T09:41:00Z">
        <w:r>
          <w:rPr>
            <w:rFonts w:hint="eastAsia"/>
          </w:rPr>
          <w:delText>，背街小巷照明覆盖率不低于</w:delText>
        </w:r>
      </w:del>
      <w:del w:id="1588" w:author="S500" w:date="2026-05-19T09:41:00Z">
        <w:r>
          <w:rPr/>
          <w:delText>95%</w:delText>
        </w:r>
      </w:del>
      <w:del w:id="1589" w:author="S500" w:date="2026-05-19T09:41:00Z">
        <w:r>
          <w:rPr>
            <w:rFonts w:hint="eastAsia"/>
          </w:rPr>
          <w:delText>。</w:delText>
        </w:r>
      </w:del>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5A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590" w:author="ZXY" w:date="2026-05-18T16:24:00Z"/>
        </w:trPr>
        <w:tc>
          <w:tcPr>
            <w:tcW w:w="8522" w:type="dxa"/>
            <w:vAlign w:val="center"/>
          </w:tcPr>
          <w:p w14:paraId="0020A4AD">
            <w:pPr>
              <w:pStyle w:val="39"/>
              <w:rPr>
                <w:del w:id="1591" w:author="ZXY" w:date="2026-05-18T16:24:00Z"/>
                <w:b/>
              </w:rPr>
            </w:pPr>
            <w:del w:id="1592" w:author="ZXY" w:date="2026-05-18T16:24:00Z">
              <w:r>
                <w:rPr>
                  <w:rFonts w:hint="eastAsia"/>
                </w:rPr>
                <w:delText>专栏</w:delText>
              </w:r>
            </w:del>
            <w:del w:id="1593" w:author="ZXY" w:date="2026-05-18T16:24:00Z">
              <w:r>
                <w:rPr>
                  <w:bCs w:val="0"/>
                </w:rPr>
                <w:fldChar w:fldCharType="begin"/>
              </w:r>
            </w:del>
            <w:del w:id="1594" w:author="ZXY" w:date="2026-05-18T16:24:00Z">
              <w:r>
                <w:rPr/>
                <w:delInstrText xml:space="preserve"> </w:delInstrText>
              </w:r>
            </w:del>
            <w:del w:id="1595" w:author="ZXY" w:date="2026-05-18T16:24:00Z">
              <w:r>
                <w:rPr>
                  <w:rFonts w:hint="eastAsia"/>
                </w:rPr>
                <w:delInstrText xml:space="preserve">SEQ 专栏 \* ARABIC</w:delInstrText>
              </w:r>
            </w:del>
            <w:del w:id="1596" w:author="ZXY" w:date="2026-05-18T16:24:00Z">
              <w:r>
                <w:rPr/>
                <w:delInstrText xml:space="preserve"> </w:delInstrText>
              </w:r>
            </w:del>
            <w:del w:id="1597" w:author="ZXY" w:date="2026-05-18T16:24:00Z">
              <w:r>
                <w:rPr>
                  <w:bCs w:val="0"/>
                </w:rPr>
                <w:fldChar w:fldCharType="separate"/>
              </w:r>
            </w:del>
            <w:del w:id="1598" w:author="ZXY" w:date="2026-05-18T16:24:00Z">
              <w:r>
                <w:rPr>
                  <w:rFonts w:hint="eastAsia"/>
                </w:rPr>
                <w:delText>16</w:delText>
              </w:r>
            </w:del>
            <w:del w:id="1599" w:author="ZXY" w:date="2026-05-18T16:24:00Z">
              <w:r>
                <w:rPr>
                  <w:bCs w:val="0"/>
                </w:rPr>
                <w:fldChar w:fldCharType="end"/>
              </w:r>
            </w:del>
            <w:del w:id="1600" w:author="ZXY" w:date="2026-05-18T16:24:00Z">
              <w:r>
                <w:rPr>
                  <w:rFonts w:hint="eastAsia" w:cs="Times New Roman"/>
                </w:rPr>
                <w:delText xml:space="preserve"> 团场</w:delText>
              </w:r>
            </w:del>
            <w:del w:id="1601" w:author="ZXY" w:date="2026-05-18T16:24:00Z">
              <w:r>
                <w:rPr>
                  <w:rFonts w:hint="eastAsia"/>
                </w:rPr>
                <w:delText>交通设施提升工程</w:delText>
              </w:r>
            </w:del>
          </w:p>
        </w:tc>
      </w:tr>
      <w:tr w14:paraId="27A1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02" w:author="ZXY" w:date="2026-05-18T16:24:00Z"/>
        </w:trPr>
        <w:tc>
          <w:tcPr>
            <w:tcW w:w="8522" w:type="dxa"/>
          </w:tcPr>
          <w:p w14:paraId="4170F304">
            <w:pPr>
              <w:widowControl w:val="0"/>
              <w:spacing w:line="400" w:lineRule="exact"/>
              <w:ind w:firstLine="560" w:firstLineChars="0"/>
              <w:rPr>
                <w:del w:id="1603" w:author="ZXY" w:date="2026-05-18T16:24:00Z"/>
                <w:rFonts w:ascii="Cambria" w:hAnsi="Cambria" w:eastAsia="宋体" w:cs="Times New Roman"/>
                <w:kern w:val="0"/>
                <w:sz w:val="22"/>
              </w:rPr>
            </w:pPr>
            <w:del w:id="1604" w:author="ZXY" w:date="2026-05-18T16:24:00Z">
              <w:r>
                <w:rPr>
                  <w:rFonts w:cs="Times New Roman"/>
                  <w:b/>
                  <w:kern w:val="0"/>
                  <w:sz w:val="28"/>
                </w:rPr>
                <w:delText>第四师63团市政道路及配套设施提升改造建设项目</w:delText>
              </w:r>
            </w:del>
            <w:del w:id="1605" w:author="ZXY" w:date="2026-05-18T16:24:00Z">
              <w:r>
                <w:rPr>
                  <w:rFonts w:cs="Times New Roman"/>
                  <w:kern w:val="0"/>
                  <w:sz w:val="28"/>
                </w:rPr>
                <w:delText>：新建及改造市政道路9308.03米，其中新建道路3122.09米，改扩建道路6185.94米。人行道铺装30443.16平方米</w:delText>
              </w:r>
            </w:del>
            <w:del w:id="1606" w:author="ZXY" w:date="2026-05-18T16:24:00Z">
              <w:r>
                <w:rPr>
                  <w:rFonts w:hint="eastAsia" w:cs="Times New Roman"/>
                  <w:kern w:val="0"/>
                  <w:sz w:val="28"/>
                </w:rPr>
                <w:delText>，以</w:delText>
              </w:r>
            </w:del>
            <w:del w:id="1607" w:author="ZXY" w:date="2026-05-18T16:24:00Z">
              <w:r>
                <w:rPr>
                  <w:rFonts w:cs="Times New Roman"/>
                  <w:kern w:val="0"/>
                  <w:sz w:val="28"/>
                </w:rPr>
                <w:delText>及道路路缘石、路灯、绿化带等市政道路配套设施。</w:delText>
              </w:r>
            </w:del>
          </w:p>
          <w:p w14:paraId="2527C695">
            <w:pPr>
              <w:widowControl w:val="0"/>
              <w:spacing w:line="400" w:lineRule="exact"/>
              <w:ind w:firstLine="560" w:firstLineChars="0"/>
              <w:rPr>
                <w:del w:id="1608" w:author="ZXY" w:date="2026-05-18T16:24:00Z"/>
                <w:rFonts w:ascii="Cambria" w:hAnsi="Cambria" w:eastAsia="宋体" w:cs="Times New Roman"/>
                <w:kern w:val="0"/>
                <w:sz w:val="22"/>
              </w:rPr>
            </w:pPr>
            <w:del w:id="1609" w:author="ZXY" w:date="2026-05-18T16:24:00Z">
              <w:r>
                <w:rPr>
                  <w:rFonts w:cs="Times New Roman"/>
                  <w:b/>
                  <w:kern w:val="0"/>
                  <w:sz w:val="28"/>
                </w:rPr>
                <w:delText>第四师64团城镇新能源充电站建设项目</w:delText>
              </w:r>
            </w:del>
            <w:del w:id="1610" w:author="ZXY" w:date="2026-05-18T16:24:00Z">
              <w:r>
                <w:rPr>
                  <w:rFonts w:cs="Times New Roman"/>
                  <w:kern w:val="0"/>
                  <w:sz w:val="28"/>
                </w:rPr>
                <w:delText>：建设停车场3661.23平方米及车棚、充电桩、监控等配套设施。</w:delText>
              </w:r>
            </w:del>
          </w:p>
          <w:p w14:paraId="01FA0BB6">
            <w:pPr>
              <w:widowControl w:val="0"/>
              <w:spacing w:line="400" w:lineRule="exact"/>
              <w:ind w:firstLine="560" w:firstLineChars="0"/>
              <w:rPr>
                <w:del w:id="1611" w:author="ZXY" w:date="2026-05-18T16:24:00Z"/>
                <w:rFonts w:ascii="Cambria" w:hAnsi="Cambria" w:eastAsia="宋体" w:cs="Times New Roman"/>
                <w:kern w:val="0"/>
                <w:sz w:val="22"/>
              </w:rPr>
            </w:pPr>
            <w:del w:id="1612" w:author="ZXY" w:date="2026-05-18T16:24:00Z">
              <w:r>
                <w:rPr>
                  <w:rFonts w:cs="Times New Roman"/>
                  <w:b/>
                  <w:kern w:val="0"/>
                  <w:sz w:val="28"/>
                </w:rPr>
                <w:delText>第四师64团停车场建设项目</w:delText>
              </w:r>
            </w:del>
            <w:del w:id="1613" w:author="ZXY" w:date="2026-05-18T16:24:00Z">
              <w:r>
                <w:rPr>
                  <w:rFonts w:cs="Times New Roman"/>
                  <w:kern w:val="0"/>
                  <w:sz w:val="28"/>
                </w:rPr>
                <w:delText>：建设停车场5762.62平方米及车棚、充电桩、监控等配套设施。</w:delText>
              </w:r>
            </w:del>
          </w:p>
          <w:p w14:paraId="70A006D4">
            <w:pPr>
              <w:widowControl w:val="0"/>
              <w:spacing w:line="400" w:lineRule="exact"/>
              <w:ind w:firstLine="560" w:firstLineChars="0"/>
              <w:rPr>
                <w:del w:id="1614" w:author="ZXY" w:date="2026-05-18T16:24:00Z"/>
                <w:rFonts w:ascii="Cambria" w:hAnsi="Cambria" w:eastAsia="宋体" w:cs="Times New Roman"/>
                <w:kern w:val="0"/>
                <w:sz w:val="22"/>
              </w:rPr>
            </w:pPr>
            <w:del w:id="1615" w:author="ZXY" w:date="2026-05-18T16:24:00Z">
              <w:r>
                <w:rPr>
                  <w:rFonts w:cs="Times New Roman"/>
                  <w:b/>
                  <w:kern w:val="0"/>
                  <w:sz w:val="28"/>
                </w:rPr>
                <w:delText>第四师74团城镇基础设施道路改造项目</w:delText>
              </w:r>
            </w:del>
            <w:del w:id="1616" w:author="ZXY" w:date="2026-05-18T16:24:00Z">
              <w:r>
                <w:rPr>
                  <w:rFonts w:cs="Times New Roman"/>
                  <w:kern w:val="0"/>
                  <w:sz w:val="28"/>
                </w:rPr>
                <w:delText>：新建城镇道路4条，总长1220.3米，路</w:delText>
              </w:r>
            </w:del>
            <w:del w:id="1617" w:author="ZXY" w:date="2026-05-18T16:24:00Z">
              <w:r>
                <w:rPr>
                  <w:rFonts w:hint="eastAsia" w:cs="Times New Roman"/>
                  <w:kern w:val="0"/>
                  <w:sz w:val="28"/>
                </w:rPr>
                <w:delText>缘</w:delText>
              </w:r>
            </w:del>
            <w:del w:id="1618" w:author="ZXY" w:date="2026-05-18T16:24:00Z">
              <w:r>
                <w:rPr>
                  <w:rFonts w:cs="Times New Roman"/>
                  <w:kern w:val="0"/>
                  <w:sz w:val="28"/>
                </w:rPr>
                <w:delText>石11条，总长7580米，沥青罩面17条，总长9619.01米，人行道铺装13条，总长19247.5米，道路拓宽2条，总长555.4米，安装太阳能路灯442盏，及配套设施等。</w:delText>
              </w:r>
            </w:del>
          </w:p>
          <w:p w14:paraId="4632D852">
            <w:pPr>
              <w:widowControl/>
              <w:spacing w:line="400" w:lineRule="exact"/>
              <w:ind w:firstLine="560" w:firstLineChars="0"/>
              <w:rPr>
                <w:del w:id="1619" w:author="ZXY" w:date="2026-05-18T16:24:00Z"/>
                <w:sz w:val="28"/>
                <w:szCs w:val="28"/>
              </w:rPr>
            </w:pPr>
            <w:del w:id="1620" w:author="ZXY" w:date="2026-05-18T16:24:00Z">
              <w:r>
                <w:rPr>
                  <w:rFonts w:cs="Times New Roman"/>
                  <w:b/>
                  <w:kern w:val="0"/>
                  <w:sz w:val="28"/>
                </w:rPr>
                <w:delText>第四师七十五团城镇基础设施道路改扩建工程项目</w:delText>
              </w:r>
            </w:del>
            <w:del w:id="1621" w:author="ZXY" w:date="2026-05-18T16:24:00Z">
              <w:r>
                <w:rPr>
                  <w:rFonts w:cs="Times New Roman"/>
                  <w:kern w:val="0"/>
                  <w:sz w:val="28"/>
                </w:rPr>
                <w:delText>：改造朝阳路、军民路、青年路、团结路等道路改扩建，共计5.1公里，人民路、光明路、友好路等路面罩面，共计3公里。</w:delText>
              </w:r>
            </w:del>
          </w:p>
        </w:tc>
      </w:tr>
    </w:tbl>
    <w:p w14:paraId="7EE4B542">
      <w:pPr>
        <w:ind w:firstLine="643"/>
        <w:rPr>
          <w:color w:val="000000" w:themeColor="text1"/>
          <w14:textFill>
            <w14:solidFill>
              <w14:schemeClr w14:val="tx1"/>
            </w14:solidFill>
          </w14:textFill>
        </w:rPr>
      </w:pPr>
      <w:r>
        <w:rPr>
          <w:b/>
          <w:bCs/>
          <w:color w:val="000000" w:themeColor="text1"/>
          <w14:textFill>
            <w14:solidFill>
              <w14:schemeClr w14:val="tx1"/>
            </w14:solidFill>
          </w14:textFill>
        </w:rPr>
        <w:t>污水处理与资源化利用工程</w:t>
      </w:r>
      <w:r>
        <w:rPr>
          <w:rFonts w:hint="eastAsia"/>
          <w:b/>
          <w:bCs/>
          <w:color w:val="000000" w:themeColor="text1"/>
          <w14:textFill>
            <w14:solidFill>
              <w14:schemeClr w14:val="tx1"/>
            </w14:solidFill>
          </w14:textFill>
        </w:rPr>
        <w:t>。</w:t>
      </w:r>
      <w:r>
        <w:rPr>
          <w:rFonts w:hint="eastAsia"/>
          <w:color w:val="000000" w:themeColor="text1"/>
          <w14:textFill>
            <w14:solidFill>
              <w14:schemeClr w14:val="tx1"/>
            </w14:solidFill>
          </w14:textFill>
        </w:rPr>
        <w:t>推进处理设施升级改造</w:t>
      </w:r>
      <w:r>
        <w:rPr>
          <w:color w:val="000000" w:themeColor="text1"/>
          <w14:textFill>
            <w14:solidFill>
              <w14:schemeClr w14:val="tx1"/>
            </w14:solidFill>
          </w14:textFill>
        </w:rPr>
        <w:t>，对现有氧化塘系统进行改</w:t>
      </w:r>
      <w:r>
        <w:rPr>
          <w:rFonts w:hint="eastAsia"/>
          <w:color w:val="000000" w:themeColor="text1"/>
          <w14:textFill>
            <w14:solidFill>
              <w14:schemeClr w14:val="tx1"/>
            </w14:solidFill>
          </w14:textFill>
        </w:rPr>
        <w:t>扩建</w:t>
      </w:r>
      <w:r>
        <w:rPr>
          <w:color w:val="000000" w:themeColor="text1"/>
          <w14:textFill>
            <w14:solidFill>
              <w14:schemeClr w14:val="tx1"/>
            </w14:solidFill>
          </w14:textFill>
        </w:rPr>
        <w:t>，在条件成熟团场新建现代化污水处理厂，采用先进工艺组合</w:t>
      </w:r>
      <w:r>
        <w:rPr>
          <w:rFonts w:hint="eastAsia"/>
          <w:color w:val="000000" w:themeColor="text1"/>
          <w14:textFill>
            <w14:solidFill>
              <w14:schemeClr w14:val="tx1"/>
            </w14:solidFill>
          </w14:textFill>
        </w:rPr>
        <w:t>。完善污水收集系统，</w:t>
      </w:r>
      <w:r>
        <w:rPr>
          <w:color w:val="000000" w:themeColor="text1"/>
          <w14:textFill>
            <w14:solidFill>
              <w14:schemeClr w14:val="tx1"/>
            </w14:solidFill>
          </w14:textFill>
        </w:rPr>
        <w:t>开展全域管网排查与修复，</w:t>
      </w:r>
      <w:r>
        <w:rPr>
          <w:rFonts w:hint="eastAsia"/>
          <w:color w:val="000000" w:themeColor="text1"/>
          <w14:textFill>
            <w14:solidFill>
              <w14:schemeClr w14:val="tx1"/>
            </w14:solidFill>
          </w14:textFill>
        </w:rPr>
        <w:t>新建区域实施雨污分流</w:t>
      </w:r>
      <w:r>
        <w:rPr>
          <w:color w:val="000000" w:themeColor="text1"/>
          <w14:textFill>
            <w14:solidFill>
              <w14:schemeClr w14:val="tx1"/>
            </w14:solidFill>
          </w14:textFill>
        </w:rPr>
        <w:t>，推广使用HDPE实壁管等优质管材</w:t>
      </w:r>
      <w:r>
        <w:rPr>
          <w:rFonts w:hint="eastAsia"/>
          <w:color w:val="000000" w:themeColor="text1"/>
          <w14:textFill>
            <w14:solidFill>
              <w14:schemeClr w14:val="tx1"/>
            </w14:solidFill>
          </w14:textFill>
        </w:rPr>
        <w:t>。鼓励配套建设中水回用系统，推进再生水用于绿化灌溉和农业用</w:t>
      </w:r>
      <w:r>
        <w:rPr>
          <w:color w:val="000000" w:themeColor="text1"/>
          <w14:textFill>
            <w14:solidFill>
              <w14:schemeClr w14:val="tx1"/>
            </w14:solidFill>
          </w14:textFill>
        </w:rPr>
        <w:t>水</w:t>
      </w:r>
      <w:r>
        <w:rPr>
          <w:rFonts w:hint="eastAsia"/>
          <w:color w:val="000000" w:themeColor="text1"/>
          <w14:textFill>
            <w14:solidFill>
              <w14:schemeClr w14:val="tx1"/>
            </w14:solidFill>
          </w14:textFill>
        </w:rPr>
        <w:t>。创新运营管理模式</w:t>
      </w:r>
      <w:r>
        <w:rPr>
          <w:color w:val="000000" w:themeColor="text1"/>
          <w14:textFill>
            <w14:solidFill>
              <w14:schemeClr w14:val="tx1"/>
            </w14:solidFill>
          </w14:textFill>
        </w:rPr>
        <w:t>，推行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厂网一体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运维机制，建立长效管护体系。</w:t>
      </w:r>
      <w:del w:id="1622" w:author="S500" w:date="2026-05-19T09:42:00Z">
        <w:r>
          <w:rPr>
            <w:rFonts w:hint="eastAsia"/>
            <w:color w:val="000000" w:themeColor="text1"/>
            <w14:textFill>
              <w14:solidFill>
                <w14:schemeClr w14:val="tx1"/>
              </w14:solidFill>
            </w14:textFill>
          </w:rPr>
          <w:delText>至</w:delText>
        </w:r>
      </w:del>
      <w:del w:id="1623" w:author="S500" w:date="2026-05-19T09:42:00Z">
        <w:r>
          <w:rPr>
            <w:color w:val="000000" w:themeColor="text1"/>
            <w14:textFill>
              <w14:solidFill>
                <w14:schemeClr w14:val="tx1"/>
              </w14:solidFill>
            </w14:textFill>
          </w:rPr>
          <w:delText>20</w:delText>
        </w:r>
      </w:del>
      <w:del w:id="1624" w:author="S500" w:date="2026-05-19T09:42:00Z">
        <w:r>
          <w:rPr>
            <w:rFonts w:hint="eastAsia"/>
            <w:color w:val="000000" w:themeColor="text1"/>
            <w14:textFill>
              <w14:solidFill>
                <w14:schemeClr w14:val="tx1"/>
              </w14:solidFill>
            </w14:textFill>
          </w:rPr>
          <w:delText>30</w:delText>
        </w:r>
      </w:del>
      <w:del w:id="1625" w:author="S500" w:date="2026-05-19T09:42:00Z">
        <w:r>
          <w:rPr>
            <w:color w:val="000000" w:themeColor="text1"/>
            <w14:textFill>
              <w14:solidFill>
                <w14:schemeClr w14:val="tx1"/>
              </w14:solidFill>
            </w14:textFill>
          </w:rPr>
          <w:delText>年</w:delText>
        </w:r>
      </w:del>
      <w:del w:id="1626" w:author="S500" w:date="2026-05-19T09:42:00Z">
        <w:r>
          <w:rPr>
            <w:rFonts w:hint="eastAsia"/>
            <w:color w:val="000000" w:themeColor="text1"/>
            <w14:textFill>
              <w14:solidFill>
                <w14:schemeClr w14:val="tx1"/>
              </w14:solidFill>
            </w14:textFill>
          </w:rPr>
          <w:delText>，</w:delText>
        </w:r>
      </w:del>
      <w:del w:id="1627" w:author="S500" w:date="2026-05-19T09:42:00Z">
        <w:r>
          <w:rPr>
            <w:color w:val="000000" w:themeColor="text1"/>
            <w14:textFill>
              <w14:solidFill>
                <w14:schemeClr w14:val="tx1"/>
              </w14:solidFill>
            </w14:textFill>
          </w:rPr>
          <w:delText>团场生活污水处理设施覆盖率大幅提升，出水水质稳定达到一级A以上标准，建立完善的城乡污水处理与资源化利用系统。</w:delText>
        </w:r>
      </w:del>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0A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28" w:author="ZXY" w:date="2026-05-18T16:24:00Z"/>
        </w:trPr>
        <w:tc>
          <w:tcPr>
            <w:tcW w:w="8522" w:type="dxa"/>
            <w:vAlign w:val="center"/>
          </w:tcPr>
          <w:p w14:paraId="270AA93A">
            <w:pPr>
              <w:widowControl w:val="0"/>
              <w:ind w:firstLine="0" w:firstLineChars="0"/>
              <w:jc w:val="center"/>
              <w:rPr>
                <w:del w:id="1629" w:author="ZXY" w:date="2026-05-18T16:24:00Z"/>
                <w:rFonts w:eastAsia="方正小标宋_GBK"/>
                <w:b/>
              </w:rPr>
            </w:pPr>
            <w:del w:id="1630" w:author="ZXY" w:date="2026-05-18T16:24:00Z">
              <w:r>
                <w:rPr>
                  <w:rFonts w:hint="eastAsia" w:eastAsia="方正小标宋_GBK"/>
                  <w:bCs/>
                  <w:sz w:val="28"/>
                  <w:szCs w:val="28"/>
                </w:rPr>
                <w:delText>专栏</w:delText>
              </w:r>
            </w:del>
            <w:del w:id="1631" w:author="ZXY" w:date="2026-05-18T16:24:00Z">
              <w:r>
                <w:rPr>
                  <w:rFonts w:eastAsia="方正小标宋_GBK"/>
                  <w:bCs/>
                  <w:sz w:val="28"/>
                  <w:szCs w:val="28"/>
                </w:rPr>
                <w:fldChar w:fldCharType="begin"/>
              </w:r>
            </w:del>
            <w:del w:id="1632" w:author="ZXY" w:date="2026-05-18T16:24:00Z">
              <w:r>
                <w:rPr>
                  <w:rFonts w:eastAsia="方正小标宋_GBK"/>
                  <w:bCs/>
                  <w:sz w:val="28"/>
                  <w:szCs w:val="28"/>
                </w:rPr>
                <w:delInstrText xml:space="preserve"> </w:delInstrText>
              </w:r>
            </w:del>
            <w:del w:id="1633" w:author="ZXY" w:date="2026-05-18T16:24:00Z">
              <w:r>
                <w:rPr>
                  <w:rFonts w:hint="eastAsia" w:eastAsia="方正小标宋_GBK"/>
                  <w:bCs/>
                  <w:sz w:val="28"/>
                  <w:szCs w:val="28"/>
                </w:rPr>
                <w:delInstrText xml:space="preserve">SEQ 专栏 \* ARABIC</w:delInstrText>
              </w:r>
            </w:del>
            <w:del w:id="1634" w:author="ZXY" w:date="2026-05-18T16:24:00Z">
              <w:r>
                <w:rPr>
                  <w:rFonts w:eastAsia="方正小标宋_GBK"/>
                  <w:bCs/>
                  <w:sz w:val="28"/>
                  <w:szCs w:val="28"/>
                </w:rPr>
                <w:delInstrText xml:space="preserve"> </w:delInstrText>
              </w:r>
            </w:del>
            <w:del w:id="1635" w:author="ZXY" w:date="2026-05-18T16:24:00Z">
              <w:r>
                <w:rPr>
                  <w:rFonts w:eastAsia="方正小标宋_GBK"/>
                  <w:bCs/>
                  <w:sz w:val="28"/>
                  <w:szCs w:val="28"/>
                </w:rPr>
                <w:fldChar w:fldCharType="separate"/>
              </w:r>
            </w:del>
            <w:del w:id="1636" w:author="ZXY" w:date="2026-05-18T16:24:00Z">
              <w:r>
                <w:rPr>
                  <w:rFonts w:hint="eastAsia" w:eastAsia="方正小标宋_GBK"/>
                  <w:bCs/>
                  <w:sz w:val="28"/>
                  <w:szCs w:val="28"/>
                </w:rPr>
                <w:delText>17</w:delText>
              </w:r>
            </w:del>
            <w:del w:id="1637" w:author="ZXY" w:date="2026-05-18T16:24:00Z">
              <w:r>
                <w:rPr>
                  <w:rFonts w:eastAsia="方正小标宋_GBK"/>
                  <w:bCs/>
                  <w:sz w:val="28"/>
                  <w:szCs w:val="28"/>
                </w:rPr>
                <w:fldChar w:fldCharType="end"/>
              </w:r>
            </w:del>
            <w:del w:id="1638" w:author="ZXY" w:date="2026-05-18T16:24:00Z">
              <w:r>
                <w:rPr>
                  <w:rFonts w:hint="eastAsia" w:eastAsia="方正小标宋_GBK" w:cs="Times New Roman"/>
                  <w:b/>
                  <w:sz w:val="28"/>
                  <w:szCs w:val="28"/>
                </w:rPr>
                <w:delText xml:space="preserve"> </w:delText>
              </w:r>
            </w:del>
            <w:del w:id="1639" w:author="ZXY" w:date="2026-05-18T16:24:00Z">
              <w:r>
                <w:rPr>
                  <w:rFonts w:hint="eastAsia" w:eastAsia="方正小标宋_GBK" w:cs="Times New Roman"/>
                  <w:bCs/>
                  <w:sz w:val="28"/>
                  <w:szCs w:val="28"/>
                </w:rPr>
                <w:delText>团场</w:delText>
              </w:r>
            </w:del>
            <w:del w:id="1640" w:author="ZXY" w:date="2026-05-18T16:24:00Z">
              <w:r>
                <w:rPr>
                  <w:rFonts w:hint="eastAsia" w:eastAsia="方正小标宋_GBK"/>
                  <w:bCs/>
                  <w:sz w:val="28"/>
                  <w:szCs w:val="28"/>
                </w:rPr>
                <w:delText>污水处理与资源化利用工程</w:delText>
              </w:r>
            </w:del>
          </w:p>
        </w:tc>
      </w:tr>
      <w:tr w14:paraId="3134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41" w:author="ZXY" w:date="2026-05-18T16:24:00Z"/>
        </w:trPr>
        <w:tc>
          <w:tcPr>
            <w:tcW w:w="8522" w:type="dxa"/>
          </w:tcPr>
          <w:p w14:paraId="3F5269F5">
            <w:pPr>
              <w:widowControl w:val="0"/>
              <w:spacing w:line="400" w:lineRule="exact"/>
              <w:ind w:firstLine="560" w:firstLineChars="0"/>
              <w:rPr>
                <w:del w:id="1642" w:author="ZXY" w:date="2026-05-18T16:24:00Z"/>
                <w:rFonts w:ascii="Cambria" w:hAnsi="Cambria" w:eastAsia="宋体" w:cs="Times New Roman"/>
                <w:kern w:val="0"/>
                <w:sz w:val="22"/>
              </w:rPr>
            </w:pPr>
            <w:del w:id="1643" w:author="ZXY" w:date="2026-05-18T16:24:00Z">
              <w:r>
                <w:rPr>
                  <w:rFonts w:cs="Times New Roman"/>
                  <w:b/>
                  <w:kern w:val="0"/>
                  <w:sz w:val="28"/>
                </w:rPr>
                <w:delText>第四师63团城镇基础设施排水改扩建建设项目</w:delText>
              </w:r>
            </w:del>
            <w:del w:id="1644" w:author="ZXY" w:date="2026-05-18T16:24:00Z">
              <w:r>
                <w:rPr>
                  <w:rFonts w:cs="Times New Roman"/>
                  <w:kern w:val="0"/>
                  <w:sz w:val="28"/>
                </w:rPr>
                <w:delText>：新建排水管网27602米，管径De300-De600，配套检查井等附属设施。</w:delText>
              </w:r>
            </w:del>
          </w:p>
          <w:p w14:paraId="57B7BA56">
            <w:pPr>
              <w:widowControl w:val="0"/>
              <w:spacing w:line="400" w:lineRule="exact"/>
              <w:ind w:firstLine="560" w:firstLineChars="0"/>
              <w:rPr>
                <w:del w:id="1645" w:author="ZXY" w:date="2026-05-18T16:24:00Z"/>
                <w:rFonts w:ascii="Cambria" w:hAnsi="Cambria" w:eastAsia="宋体" w:cs="Times New Roman"/>
                <w:kern w:val="0"/>
                <w:sz w:val="22"/>
              </w:rPr>
            </w:pPr>
            <w:del w:id="1646" w:author="ZXY" w:date="2026-05-18T16:24:00Z">
              <w:r>
                <w:rPr>
                  <w:rFonts w:cs="Times New Roman"/>
                  <w:b/>
                  <w:kern w:val="0"/>
                  <w:sz w:val="28"/>
                </w:rPr>
                <w:delText>第四师64团污水处理厂建设项目</w:delText>
              </w:r>
            </w:del>
            <w:del w:id="1647" w:author="ZXY" w:date="2026-05-18T16:24:00Z">
              <w:r>
                <w:rPr>
                  <w:rFonts w:cs="Times New Roman"/>
                  <w:kern w:val="0"/>
                  <w:sz w:val="28"/>
                </w:rPr>
                <w:delText>：新建污水厂1座及配套附属设施，日处理污水2000立方，新建排水管网7282米，管径DN800.新建检查井155座。</w:delText>
              </w:r>
            </w:del>
          </w:p>
          <w:p w14:paraId="3E746962">
            <w:pPr>
              <w:widowControl w:val="0"/>
              <w:spacing w:line="400" w:lineRule="exact"/>
              <w:ind w:firstLine="560" w:firstLineChars="0"/>
              <w:rPr>
                <w:del w:id="1648" w:author="ZXY" w:date="2026-05-18T16:24:00Z"/>
                <w:rFonts w:ascii="Cambria" w:hAnsi="Cambria" w:eastAsia="宋体" w:cs="Times New Roman"/>
                <w:kern w:val="0"/>
                <w:sz w:val="22"/>
              </w:rPr>
            </w:pPr>
            <w:del w:id="1649" w:author="ZXY" w:date="2026-05-18T16:24:00Z">
              <w:r>
                <w:rPr>
                  <w:rFonts w:cs="Times New Roman"/>
                  <w:b/>
                  <w:kern w:val="0"/>
                  <w:sz w:val="28"/>
                </w:rPr>
                <w:delText>第四师64团排水管网改造项目</w:delText>
              </w:r>
            </w:del>
            <w:del w:id="1650" w:author="ZXY" w:date="2026-05-18T16:24:00Z">
              <w:r>
                <w:rPr>
                  <w:rFonts w:cs="Times New Roman"/>
                  <w:kern w:val="0"/>
                  <w:sz w:val="28"/>
                </w:rPr>
                <w:delText>：高筋（PP）增强聚乙烯缠绕管De300，长度13408m，高筋（PP）增强聚乙烯缠绕管De400，长度2296m，改造排水检查井1045座、道路恢复27639㎡、绿化恢复6910㎡。</w:delText>
              </w:r>
            </w:del>
          </w:p>
          <w:p w14:paraId="12FB9CE9">
            <w:pPr>
              <w:widowControl w:val="0"/>
              <w:spacing w:line="400" w:lineRule="exact"/>
              <w:ind w:firstLine="560" w:firstLineChars="0"/>
              <w:rPr>
                <w:del w:id="1651" w:author="ZXY" w:date="2026-05-18T16:24:00Z"/>
                <w:rFonts w:ascii="Cambria" w:hAnsi="Cambria" w:eastAsia="宋体" w:cs="Times New Roman"/>
                <w:kern w:val="0"/>
                <w:sz w:val="22"/>
              </w:rPr>
            </w:pPr>
            <w:del w:id="1652" w:author="ZXY" w:date="2026-05-18T16:24:00Z">
              <w:r>
                <w:rPr>
                  <w:rFonts w:cs="Times New Roman"/>
                  <w:b/>
                  <w:kern w:val="0"/>
                  <w:sz w:val="28"/>
                </w:rPr>
                <w:delText>第四师67团基础设施排水设施改造提升项目</w:delText>
              </w:r>
            </w:del>
            <w:del w:id="1653" w:author="ZXY" w:date="2026-05-18T16:24:00Z">
              <w:r>
                <w:rPr>
                  <w:rFonts w:cs="Times New Roman"/>
                  <w:kern w:val="0"/>
                  <w:sz w:val="28"/>
                </w:rPr>
                <w:delText>：改扩建排水管网共9331米，其中，DN300双壁波纹管5936米，DN400双壁波纹管1677米，DN500双壁波纹管1718米。</w:delText>
              </w:r>
            </w:del>
          </w:p>
          <w:p w14:paraId="59BF54FC">
            <w:pPr>
              <w:widowControl w:val="0"/>
              <w:spacing w:line="400" w:lineRule="exact"/>
              <w:ind w:firstLine="560" w:firstLineChars="0"/>
              <w:rPr>
                <w:del w:id="1654" w:author="ZXY" w:date="2026-05-18T16:24:00Z"/>
                <w:rFonts w:ascii="Cambria" w:hAnsi="Cambria" w:eastAsia="宋体" w:cs="Times New Roman"/>
                <w:kern w:val="0"/>
                <w:sz w:val="22"/>
              </w:rPr>
            </w:pPr>
            <w:del w:id="1655" w:author="ZXY" w:date="2026-05-18T16:24:00Z">
              <w:r>
                <w:rPr>
                  <w:rFonts w:cs="Times New Roman"/>
                  <w:b/>
                  <w:kern w:val="0"/>
                  <w:sz w:val="28"/>
                </w:rPr>
                <w:delText>第四师69团污水管网提标改造建设项目</w:delText>
              </w:r>
            </w:del>
            <w:del w:id="1656" w:author="ZXY" w:date="2026-05-18T16:24:00Z">
              <w:r>
                <w:rPr>
                  <w:rFonts w:cs="Times New Roman"/>
                  <w:kern w:val="0"/>
                  <w:sz w:val="28"/>
                </w:rPr>
                <w:delText>：改造老旧管网DN300共计5</w:delText>
              </w:r>
            </w:del>
            <w:del w:id="1657" w:author="ZXY" w:date="2026-05-18T16:24:00Z">
              <w:r>
                <w:rPr>
                  <w:rFonts w:hint="eastAsia" w:cs="Times New Roman"/>
                  <w:kern w:val="0"/>
                  <w:sz w:val="28"/>
                </w:rPr>
                <w:delText>千米</w:delText>
              </w:r>
            </w:del>
            <w:del w:id="1658" w:author="ZXY" w:date="2026-05-18T16:24:00Z">
              <w:r>
                <w:rPr>
                  <w:rFonts w:cs="Times New Roman"/>
                  <w:kern w:val="0"/>
                  <w:sz w:val="28"/>
                </w:rPr>
                <w:delText>，改造4个小区DN300管12</w:delText>
              </w:r>
            </w:del>
            <w:del w:id="1659" w:author="ZXY" w:date="2026-05-18T16:24:00Z">
              <w:r>
                <w:rPr>
                  <w:rFonts w:hint="eastAsia" w:cs="Times New Roman"/>
                  <w:kern w:val="0"/>
                  <w:sz w:val="28"/>
                </w:rPr>
                <w:delText>千米</w:delText>
              </w:r>
            </w:del>
            <w:del w:id="1660" w:author="ZXY" w:date="2026-05-18T16:24:00Z">
              <w:r>
                <w:rPr>
                  <w:rFonts w:cs="Times New Roman"/>
                  <w:kern w:val="0"/>
                  <w:sz w:val="28"/>
                </w:rPr>
                <w:delText>（集中排污），通连二连老管网DN300管3</w:delText>
              </w:r>
            </w:del>
            <w:del w:id="1661" w:author="ZXY" w:date="2026-05-18T16:24:00Z">
              <w:r>
                <w:rPr>
                  <w:rFonts w:hint="eastAsia" w:cs="Times New Roman"/>
                  <w:kern w:val="0"/>
                  <w:sz w:val="28"/>
                </w:rPr>
                <w:delText>千米</w:delText>
              </w:r>
            </w:del>
            <w:del w:id="1662" w:author="ZXY" w:date="2026-05-18T16:24:00Z">
              <w:r>
                <w:rPr>
                  <w:rFonts w:cs="Times New Roman"/>
                  <w:kern w:val="0"/>
                  <w:sz w:val="28"/>
                </w:rPr>
                <w:delText>。</w:delText>
              </w:r>
            </w:del>
          </w:p>
          <w:p w14:paraId="1C2C262F">
            <w:pPr>
              <w:widowControl w:val="0"/>
              <w:spacing w:line="400" w:lineRule="exact"/>
              <w:ind w:firstLine="560" w:firstLineChars="0"/>
              <w:rPr>
                <w:del w:id="1663" w:author="ZXY" w:date="2026-05-18T16:24:00Z"/>
                <w:rFonts w:ascii="Cambria" w:hAnsi="Cambria" w:eastAsia="宋体" w:cs="Times New Roman"/>
                <w:kern w:val="0"/>
                <w:sz w:val="22"/>
              </w:rPr>
            </w:pPr>
            <w:del w:id="1664" w:author="ZXY" w:date="2026-05-18T16:24:00Z">
              <w:r>
                <w:rPr>
                  <w:rFonts w:cs="Times New Roman"/>
                  <w:b/>
                  <w:kern w:val="0"/>
                  <w:sz w:val="28"/>
                </w:rPr>
                <w:delText>第四师71团基础设施排水工程改扩建建设项目</w:delText>
              </w:r>
            </w:del>
            <w:del w:id="1665" w:author="ZXY" w:date="2026-05-18T16:24:00Z">
              <w:r>
                <w:rPr>
                  <w:rFonts w:cs="Times New Roman"/>
                  <w:kern w:val="0"/>
                  <w:sz w:val="28"/>
                </w:rPr>
                <w:delText>：改造排水管道共11458米及配套326座检查井，管径为De400、DN600。De400排水管道采用HDPE双壁波纹排水管，DN600排水管道采用钢筋混凝土II级管，管道环刚度采用8KN/m</w:delText>
              </w:r>
            </w:del>
            <w:del w:id="1666" w:author="ZXY" w:date="2026-05-18T16:24:00Z">
              <w:r>
                <w:rPr>
                  <w:rFonts w:cs="Times New Roman"/>
                  <w:kern w:val="0"/>
                  <w:sz w:val="28"/>
                  <w:vertAlign w:val="superscript"/>
                </w:rPr>
                <w:delText>2</w:delText>
              </w:r>
            </w:del>
            <w:del w:id="1667" w:author="ZXY" w:date="2026-05-18T16:24:00Z">
              <w:r>
                <w:rPr>
                  <w:rFonts w:hint="eastAsia" w:cs="Times New Roman"/>
                  <w:kern w:val="0"/>
                  <w:sz w:val="28"/>
                  <w:vertAlign w:val="superscript"/>
                </w:rPr>
                <w:delText>，</w:delText>
              </w:r>
            </w:del>
            <w:del w:id="1668" w:author="ZXY" w:date="2026-05-18T16:24:00Z">
              <w:r>
                <w:rPr>
                  <w:rFonts w:cs="Times New Roman"/>
                  <w:kern w:val="0"/>
                  <w:sz w:val="28"/>
                </w:rPr>
                <w:delText>配套排水检查井采用中1000的圆形钢筋混凝土检查井。</w:delText>
              </w:r>
            </w:del>
          </w:p>
          <w:p w14:paraId="64C19C5C">
            <w:pPr>
              <w:widowControl w:val="0"/>
              <w:spacing w:line="400" w:lineRule="exact"/>
              <w:ind w:firstLine="560" w:firstLineChars="0"/>
              <w:rPr>
                <w:del w:id="1669" w:author="ZXY" w:date="2026-05-18T16:24:00Z"/>
                <w:rFonts w:ascii="Cambria" w:hAnsi="Cambria" w:eastAsia="宋体" w:cs="Times New Roman"/>
                <w:kern w:val="0"/>
                <w:sz w:val="22"/>
              </w:rPr>
            </w:pPr>
            <w:del w:id="1670" w:author="ZXY" w:date="2026-05-18T16:24:00Z">
              <w:r>
                <w:rPr>
                  <w:rFonts w:cs="Times New Roman"/>
                  <w:b/>
                  <w:kern w:val="0"/>
                  <w:sz w:val="28"/>
                </w:rPr>
                <w:delText>第四师72团排水设施建设项目</w:delText>
              </w:r>
            </w:del>
            <w:del w:id="1671" w:author="ZXY" w:date="2026-05-18T16:24:00Z">
              <w:r>
                <w:rPr>
                  <w:rFonts w:cs="Times New Roman"/>
                  <w:kern w:val="0"/>
                  <w:sz w:val="28"/>
                </w:rPr>
                <w:delText>：本工程改造排水管网总长为12900米，其中，De300长为1700米，De400长为8700米，De500长为2500米。管材采用HDPE双壁波纹管。</w:delText>
              </w:r>
            </w:del>
          </w:p>
          <w:p w14:paraId="7298539B">
            <w:pPr>
              <w:widowControl w:val="0"/>
              <w:spacing w:line="400" w:lineRule="exact"/>
              <w:ind w:firstLine="560" w:firstLineChars="0"/>
              <w:rPr>
                <w:del w:id="1672" w:author="ZXY" w:date="2026-05-18T16:24:00Z"/>
                <w:rFonts w:ascii="Cambria" w:hAnsi="Cambria" w:eastAsia="宋体" w:cs="Times New Roman"/>
                <w:kern w:val="0"/>
                <w:sz w:val="22"/>
              </w:rPr>
            </w:pPr>
            <w:del w:id="1673" w:author="ZXY" w:date="2026-05-18T16:24:00Z">
              <w:r>
                <w:rPr>
                  <w:rFonts w:cs="Times New Roman"/>
                  <w:b/>
                  <w:kern w:val="0"/>
                  <w:sz w:val="28"/>
                </w:rPr>
                <w:delText>第四师72团污水处理厂提标改造建设项目</w:delText>
              </w:r>
            </w:del>
            <w:del w:id="1674" w:author="ZXY" w:date="2026-05-18T16:24:00Z">
              <w:r>
                <w:rPr>
                  <w:rFonts w:cs="Times New Roman"/>
                  <w:kern w:val="0"/>
                  <w:sz w:val="28"/>
                </w:rPr>
                <w:delText>：新增2000立方米/日处理能力，配套建设沉淀池2座，污水处理车间1座及配套附属设施。</w:delText>
              </w:r>
            </w:del>
          </w:p>
          <w:p w14:paraId="58CC4782">
            <w:pPr>
              <w:widowControl w:val="0"/>
              <w:spacing w:line="400" w:lineRule="exact"/>
              <w:ind w:firstLine="560" w:firstLineChars="0"/>
              <w:rPr>
                <w:del w:id="1675" w:author="ZXY" w:date="2026-05-18T16:24:00Z"/>
                <w:rFonts w:ascii="Cambria" w:hAnsi="Cambria" w:eastAsia="宋体" w:cs="Times New Roman"/>
                <w:kern w:val="0"/>
                <w:sz w:val="22"/>
              </w:rPr>
            </w:pPr>
            <w:del w:id="1676" w:author="ZXY" w:date="2026-05-18T16:24:00Z">
              <w:r>
                <w:rPr>
                  <w:rFonts w:cs="Times New Roman"/>
                  <w:b/>
                  <w:kern w:val="0"/>
                  <w:sz w:val="28"/>
                </w:rPr>
                <w:delText>第四师73团城镇生活污水处理厂建设项目</w:delText>
              </w:r>
            </w:del>
            <w:del w:id="1677" w:author="ZXY" w:date="2026-05-18T16:24:00Z">
              <w:r>
                <w:rPr>
                  <w:rFonts w:cs="Times New Roman"/>
                  <w:kern w:val="0"/>
                  <w:sz w:val="28"/>
                </w:rPr>
                <w:delText>：建设3000立方米/d污水处理厂一座</w:delText>
              </w:r>
            </w:del>
            <w:del w:id="1678" w:author="ZXY" w:date="2026-05-18T16:24:00Z">
              <w:r>
                <w:rPr>
                  <w:rFonts w:hint="eastAsia" w:cs="Times New Roman"/>
                  <w:kern w:val="0"/>
                  <w:sz w:val="28"/>
                </w:rPr>
                <w:delText>，</w:delText>
              </w:r>
            </w:del>
            <w:del w:id="1679" w:author="ZXY" w:date="2026-05-18T16:24:00Z">
              <w:r>
                <w:rPr>
                  <w:rFonts w:cs="Times New Roman"/>
                  <w:kern w:val="0"/>
                  <w:sz w:val="28"/>
                </w:rPr>
                <w:delText>采用改良型A20工艺，建设租隔栅间、CAST反应池、化学除磷池、接触消毒池及配套设施等。</w:delText>
              </w:r>
            </w:del>
          </w:p>
          <w:p w14:paraId="2FE03D24">
            <w:pPr>
              <w:widowControl w:val="0"/>
              <w:spacing w:line="400" w:lineRule="exact"/>
              <w:ind w:firstLine="560" w:firstLineChars="0"/>
              <w:rPr>
                <w:del w:id="1680" w:author="ZXY" w:date="2026-05-18T16:24:00Z"/>
                <w:rFonts w:ascii="Cambria" w:hAnsi="Cambria" w:eastAsia="宋体" w:cs="Times New Roman"/>
                <w:kern w:val="0"/>
                <w:sz w:val="22"/>
              </w:rPr>
            </w:pPr>
            <w:del w:id="1681" w:author="ZXY" w:date="2026-05-18T16:24:00Z">
              <w:r>
                <w:rPr>
                  <w:rFonts w:cs="Times New Roman"/>
                  <w:b/>
                  <w:kern w:val="0"/>
                  <w:sz w:val="28"/>
                </w:rPr>
                <w:delText>第四师73团拜什墩社区生活污水处理厂建设项目</w:delText>
              </w:r>
            </w:del>
            <w:del w:id="1682" w:author="ZXY" w:date="2026-05-18T16:24:00Z">
              <w:r>
                <w:rPr>
                  <w:rFonts w:cs="Times New Roman"/>
                  <w:kern w:val="0"/>
                  <w:sz w:val="28"/>
                </w:rPr>
                <w:delText>：新建日处理500立方米污水处理厂一座，采用NH-MBR工艺DN300-600配套排水管网8千米。</w:delText>
              </w:r>
            </w:del>
          </w:p>
          <w:p w14:paraId="48964BAB">
            <w:pPr>
              <w:widowControl w:val="0"/>
              <w:spacing w:line="400" w:lineRule="exact"/>
              <w:ind w:firstLine="560" w:firstLineChars="0"/>
              <w:rPr>
                <w:del w:id="1683" w:author="ZXY" w:date="2026-05-18T16:24:00Z"/>
                <w:rFonts w:ascii="Cambria" w:hAnsi="Cambria" w:eastAsia="宋体" w:cs="Times New Roman"/>
                <w:kern w:val="0"/>
                <w:sz w:val="22"/>
              </w:rPr>
            </w:pPr>
            <w:del w:id="1684" w:author="ZXY" w:date="2026-05-18T16:24:00Z">
              <w:r>
                <w:rPr>
                  <w:rFonts w:cs="Times New Roman"/>
                  <w:b/>
                  <w:kern w:val="0"/>
                  <w:sz w:val="28"/>
                </w:rPr>
                <w:delText>第四师74团污水处理厂改造升级设施建设项目</w:delText>
              </w:r>
            </w:del>
            <w:del w:id="1685" w:author="ZXY" w:date="2026-05-18T16:24:00Z">
              <w:r>
                <w:rPr>
                  <w:rFonts w:cs="Times New Roman"/>
                  <w:kern w:val="0"/>
                  <w:sz w:val="28"/>
                </w:rPr>
                <w:delText>：1、改建日处理规模900m/a的污水处理厂一座，采用EIC-MBR工艺。2、新建排水管道总长17147.3米，其中De300为7286.5m，De300为4837.8m，De400为5023m。及相关配套设备等。</w:delText>
              </w:r>
            </w:del>
          </w:p>
          <w:p w14:paraId="48E1C4CC">
            <w:pPr>
              <w:widowControl w:val="0"/>
              <w:spacing w:line="400" w:lineRule="exact"/>
              <w:ind w:firstLine="560" w:firstLineChars="0"/>
              <w:rPr>
                <w:del w:id="1686" w:author="ZXY" w:date="2026-05-18T16:24:00Z"/>
                <w:rFonts w:cs="Times New Roman"/>
                <w:bCs/>
                <w:kern w:val="0"/>
                <w:sz w:val="28"/>
              </w:rPr>
            </w:pPr>
            <w:del w:id="1687" w:author="ZXY" w:date="2026-05-18T16:24:00Z">
              <w:r>
                <w:rPr>
                  <w:rFonts w:hint="eastAsia" w:cs="Times New Roman"/>
                  <w:b/>
                  <w:kern w:val="0"/>
                  <w:sz w:val="28"/>
                </w:rPr>
                <w:delText>第四师75团污水厂提标改造及管网扩建项目：</w:delText>
              </w:r>
            </w:del>
            <w:del w:id="1688" w:author="ZXY" w:date="2026-05-18T16:24:00Z">
              <w:r>
                <w:rPr>
                  <w:rFonts w:hint="eastAsia" w:cs="Times New Roman"/>
                  <w:bCs/>
                  <w:kern w:val="0"/>
                  <w:sz w:val="28"/>
                </w:rPr>
                <w:delText>1、项目区污水处理厂建设项目设计改扩建污水处理厂一座，处理工艺为现状氧化塘+A2/O+接触氧化膜法工艺。处理规模为1200立方米/日。污水处理厂新增主要建构筑物有，综合处理池，出水仪表间，配电间，一体化泵站等附属设施。2、再生水利用管网1000m及其附属设施。</w:delText>
              </w:r>
            </w:del>
          </w:p>
          <w:p w14:paraId="1847B29C">
            <w:pPr>
              <w:widowControl w:val="0"/>
              <w:spacing w:line="400" w:lineRule="exact"/>
              <w:ind w:firstLine="560" w:firstLineChars="0"/>
              <w:rPr>
                <w:del w:id="1689" w:author="ZXY" w:date="2026-05-18T16:24:00Z"/>
                <w:rFonts w:ascii="Cambria" w:hAnsi="Cambria" w:eastAsia="宋体" w:cs="Times New Roman"/>
                <w:kern w:val="0"/>
                <w:sz w:val="22"/>
              </w:rPr>
            </w:pPr>
            <w:del w:id="1690" w:author="ZXY" w:date="2026-05-18T16:24:00Z">
              <w:r>
                <w:rPr>
                  <w:rFonts w:cs="Times New Roman"/>
                  <w:b/>
                  <w:kern w:val="0"/>
                  <w:sz w:val="28"/>
                </w:rPr>
                <w:delText>第四师</w:delText>
              </w:r>
            </w:del>
            <w:del w:id="1691" w:author="ZXY" w:date="2026-05-18T16:24:00Z">
              <w:r>
                <w:rPr>
                  <w:rFonts w:hint="eastAsia" w:cs="Times New Roman"/>
                  <w:b/>
                  <w:kern w:val="0"/>
                  <w:sz w:val="28"/>
                </w:rPr>
                <w:delText>75</w:delText>
              </w:r>
            </w:del>
            <w:del w:id="1692" w:author="ZXY" w:date="2026-05-18T16:24:00Z">
              <w:r>
                <w:rPr>
                  <w:rFonts w:cs="Times New Roman"/>
                  <w:b/>
                  <w:kern w:val="0"/>
                  <w:sz w:val="28"/>
                </w:rPr>
                <w:delText>团城镇基础设施建设项目</w:delText>
              </w:r>
            </w:del>
            <w:del w:id="1693" w:author="ZXY" w:date="2026-05-18T16:24:00Z">
              <w:r>
                <w:rPr>
                  <w:rFonts w:hint="eastAsia" w:cs="Times New Roman"/>
                  <w:b/>
                  <w:kern w:val="0"/>
                  <w:sz w:val="28"/>
                </w:rPr>
                <w:delText>－</w:delText>
              </w:r>
            </w:del>
            <w:del w:id="1694" w:author="ZXY" w:date="2026-05-18T16:24:00Z">
              <w:r>
                <w:rPr>
                  <w:rFonts w:cs="Times New Roman"/>
                  <w:b/>
                  <w:kern w:val="0"/>
                  <w:sz w:val="28"/>
                </w:rPr>
                <w:delText>排水管网改造项目</w:delText>
              </w:r>
            </w:del>
            <w:del w:id="1695" w:author="ZXY" w:date="2026-05-18T16:24:00Z">
              <w:r>
                <w:rPr>
                  <w:rFonts w:cs="Times New Roman"/>
                  <w:kern w:val="0"/>
                  <w:sz w:val="28"/>
                </w:rPr>
                <w:delText>：改造排水管网42千米，管径De300-De500，配套检查井等附属设施。</w:delText>
              </w:r>
            </w:del>
          </w:p>
          <w:p w14:paraId="119BBEC0">
            <w:pPr>
              <w:widowControl w:val="0"/>
              <w:spacing w:line="400" w:lineRule="exact"/>
              <w:ind w:firstLine="560" w:firstLineChars="0"/>
              <w:rPr>
                <w:del w:id="1696" w:author="ZXY" w:date="2026-05-18T16:24:00Z"/>
                <w:rFonts w:ascii="Cambria" w:hAnsi="Cambria" w:eastAsia="宋体" w:cs="Times New Roman"/>
                <w:kern w:val="0"/>
                <w:sz w:val="22"/>
              </w:rPr>
            </w:pPr>
            <w:del w:id="1697" w:author="ZXY" w:date="2026-05-18T16:24:00Z">
              <w:r>
                <w:rPr>
                  <w:rFonts w:cs="Times New Roman"/>
                  <w:b/>
                  <w:kern w:val="0"/>
                  <w:sz w:val="28"/>
                </w:rPr>
                <w:delText>第四师76团城镇防涝排涝建设项目</w:delText>
              </w:r>
            </w:del>
            <w:del w:id="1698" w:author="ZXY" w:date="2026-05-18T16:24:00Z">
              <w:r>
                <w:rPr>
                  <w:rFonts w:cs="Times New Roman"/>
                  <w:kern w:val="0"/>
                  <w:sz w:val="28"/>
                </w:rPr>
                <w:delText>：提升改造排水渠1800m；改造DN300~500HDPE排水管12600m；改造过路桥涵5座。</w:delText>
              </w:r>
            </w:del>
          </w:p>
          <w:p w14:paraId="1EF18872">
            <w:pPr>
              <w:widowControl w:val="0"/>
              <w:spacing w:line="400" w:lineRule="exact"/>
              <w:ind w:firstLine="560" w:firstLineChars="0"/>
              <w:rPr>
                <w:del w:id="1699" w:author="ZXY" w:date="2026-05-18T16:24:00Z"/>
                <w:rFonts w:ascii="Cambria" w:hAnsi="Cambria" w:eastAsia="宋体" w:cs="Times New Roman"/>
                <w:kern w:val="0"/>
                <w:sz w:val="22"/>
              </w:rPr>
            </w:pPr>
            <w:del w:id="1700" w:author="ZXY" w:date="2026-05-18T16:24:00Z">
              <w:r>
                <w:rPr>
                  <w:rFonts w:cs="Times New Roman"/>
                  <w:b/>
                  <w:kern w:val="0"/>
                  <w:sz w:val="28"/>
                </w:rPr>
                <w:delText>第四师76团污水处理设施提标改造项目</w:delText>
              </w:r>
            </w:del>
            <w:del w:id="1701" w:author="ZXY" w:date="2026-05-18T16:24:00Z">
              <w:r>
                <w:rPr>
                  <w:rFonts w:cs="Times New Roman"/>
                  <w:kern w:val="0"/>
                  <w:sz w:val="28"/>
                </w:rPr>
                <w:delText>：改造污水处理厂一座，处理工艺采用现状氧化塘+A2/O+多介质过滤器工艺，处理规模1200m³/d</w:delText>
              </w:r>
            </w:del>
            <w:del w:id="1702" w:author="ZXY" w:date="2026-05-18T16:24:00Z">
              <w:r>
                <w:rPr>
                  <w:rFonts w:hint="eastAsia" w:cs="Times New Roman"/>
                  <w:kern w:val="0"/>
                  <w:sz w:val="28"/>
                </w:rPr>
                <w:delText>，</w:delText>
              </w:r>
            </w:del>
            <w:del w:id="1703" w:author="ZXY" w:date="2026-05-18T16:24:00Z">
              <w:r>
                <w:rPr>
                  <w:rFonts w:cs="Times New Roman"/>
                  <w:kern w:val="0"/>
                  <w:sz w:val="28"/>
                </w:rPr>
                <w:delText>出水水质达到一级A标准；配套综合办公用房、附属生产用房、综合处理池各1座，水处理设备1套等附属设备设施。</w:delText>
              </w:r>
            </w:del>
          </w:p>
          <w:p w14:paraId="330C35D6">
            <w:pPr>
              <w:widowControl w:val="0"/>
              <w:spacing w:line="400" w:lineRule="exact"/>
              <w:ind w:firstLine="560" w:firstLineChars="0"/>
              <w:rPr>
                <w:del w:id="1704" w:author="ZXY" w:date="2026-05-18T16:24:00Z"/>
                <w:rFonts w:ascii="Cambria" w:hAnsi="Cambria" w:eastAsia="宋体" w:cs="Times New Roman"/>
                <w:kern w:val="0"/>
                <w:sz w:val="22"/>
              </w:rPr>
            </w:pPr>
            <w:del w:id="1705" w:author="ZXY" w:date="2026-05-18T16:24:00Z">
              <w:r>
                <w:rPr>
                  <w:rFonts w:cs="Times New Roman"/>
                  <w:b/>
                  <w:kern w:val="0"/>
                  <w:sz w:val="28"/>
                </w:rPr>
                <w:delText>第四师77团污水处理厂污染治理设施提标改造项目</w:delText>
              </w:r>
            </w:del>
            <w:del w:id="1706" w:author="ZXY" w:date="2026-05-18T16:24:00Z">
              <w:r>
                <w:rPr>
                  <w:rFonts w:cs="Times New Roman"/>
                  <w:kern w:val="0"/>
                  <w:sz w:val="28"/>
                </w:rPr>
                <w:delText>：（1）改扩建污水处理厂一座处理规模为1000</w:delText>
              </w:r>
            </w:del>
            <w:del w:id="1707" w:author="ZXY" w:date="2026-05-18T16:24:00Z">
              <w:r>
                <w:rPr>
                  <w:rFonts w:hint="eastAsia" w:cs="Times New Roman"/>
                  <w:kern w:val="0"/>
                  <w:sz w:val="28"/>
                </w:rPr>
                <w:delText>m</w:delText>
              </w:r>
            </w:del>
            <w:del w:id="1708" w:author="ZXY" w:date="2026-05-18T16:24:00Z">
              <w:r>
                <w:rPr>
                  <w:rFonts w:hint="eastAsia" w:cs="Times New Roman"/>
                  <w:kern w:val="0"/>
                  <w:sz w:val="28"/>
                  <w:vertAlign w:val="superscript"/>
                </w:rPr>
                <w:delText>3</w:delText>
              </w:r>
            </w:del>
            <w:del w:id="1709" w:author="ZXY" w:date="2026-05-18T16:24:00Z">
              <w:r>
                <w:rPr>
                  <w:rFonts w:cs="Times New Roman"/>
                  <w:kern w:val="0"/>
                  <w:sz w:val="28"/>
                </w:rPr>
                <w:delText>/</w:delText>
              </w:r>
            </w:del>
            <w:del w:id="1710" w:author="ZXY" w:date="2026-05-18T16:24:00Z">
              <w:r>
                <w:rPr>
                  <w:rFonts w:hint="eastAsia" w:cs="Times New Roman"/>
                  <w:kern w:val="0"/>
                  <w:sz w:val="28"/>
                </w:rPr>
                <w:delText>d</w:delText>
              </w:r>
            </w:del>
            <w:del w:id="1711" w:author="ZXY" w:date="2026-05-18T16:24:00Z">
              <w:r>
                <w:rPr>
                  <w:rFonts w:cs="Times New Roman"/>
                  <w:kern w:val="0"/>
                  <w:sz w:val="28"/>
                </w:rPr>
                <w:delText>。（2）改造排水管网总长4314米，排水检查井400座，一体化污水提升泵站2座及道路、绿化恢复。</w:delText>
              </w:r>
            </w:del>
          </w:p>
          <w:p w14:paraId="767A23F6">
            <w:pPr>
              <w:widowControl w:val="0"/>
              <w:spacing w:line="400" w:lineRule="exact"/>
              <w:ind w:firstLine="560" w:firstLineChars="0"/>
              <w:rPr>
                <w:del w:id="1712" w:author="ZXY" w:date="2026-05-18T16:24:00Z"/>
                <w:rFonts w:ascii="Cambria" w:hAnsi="Cambria" w:eastAsia="宋体" w:cs="Times New Roman"/>
                <w:kern w:val="0"/>
                <w:sz w:val="22"/>
              </w:rPr>
            </w:pPr>
            <w:del w:id="1713" w:author="ZXY" w:date="2026-05-18T16:24:00Z">
              <w:r>
                <w:rPr>
                  <w:rFonts w:cs="Times New Roman"/>
                  <w:b/>
                  <w:kern w:val="0"/>
                  <w:sz w:val="28"/>
                </w:rPr>
                <w:delText>第四师</w:delText>
              </w:r>
            </w:del>
            <w:del w:id="1714" w:author="ZXY" w:date="2026-05-18T16:24:00Z">
              <w:r>
                <w:rPr>
                  <w:rFonts w:hint="eastAsia" w:cs="Times New Roman"/>
                  <w:b/>
                  <w:kern w:val="0"/>
                  <w:sz w:val="28"/>
                </w:rPr>
                <w:delText>78</w:delText>
              </w:r>
            </w:del>
            <w:del w:id="1715" w:author="ZXY" w:date="2026-05-18T16:24:00Z">
              <w:r>
                <w:rPr>
                  <w:rFonts w:cs="Times New Roman"/>
                  <w:b/>
                  <w:kern w:val="0"/>
                  <w:sz w:val="28"/>
                </w:rPr>
                <w:delText>团污水处理厂提标改造建设项目</w:delText>
              </w:r>
            </w:del>
            <w:del w:id="1716" w:author="ZXY" w:date="2026-05-18T16:24:00Z">
              <w:r>
                <w:rPr>
                  <w:rFonts w:cs="Times New Roman"/>
                  <w:kern w:val="0"/>
                  <w:sz w:val="28"/>
                </w:rPr>
                <w:delText>：污水处理厂新增主要建构筑物有，格栅井，调节池，厌氧池，生物接触氧化池（三级生化池），沉淀池，消毒水池，污泥贮池，附属用房等附属设施。</w:delText>
              </w:r>
            </w:del>
          </w:p>
          <w:p w14:paraId="46C290AC">
            <w:pPr>
              <w:widowControl/>
              <w:spacing w:line="400" w:lineRule="exact"/>
              <w:ind w:firstLine="562"/>
              <w:rPr>
                <w:del w:id="1717" w:author="ZXY" w:date="2026-05-18T16:24:00Z"/>
                <w:sz w:val="28"/>
                <w:szCs w:val="28"/>
              </w:rPr>
            </w:pPr>
            <w:del w:id="1718" w:author="ZXY" w:date="2026-05-18T16:24:00Z">
              <w:r>
                <w:rPr>
                  <w:rFonts w:cs="Times New Roman"/>
                  <w:b/>
                  <w:kern w:val="0"/>
                  <w:sz w:val="28"/>
                </w:rPr>
                <w:delText>第四师79团保障性安居工程配套基础设施污水厂提标改造建设项目</w:delText>
              </w:r>
            </w:del>
            <w:del w:id="1719" w:author="ZXY" w:date="2026-05-18T16:24:00Z">
              <w:r>
                <w:rPr>
                  <w:rFonts w:cs="Times New Roman"/>
                  <w:kern w:val="0"/>
                  <w:sz w:val="28"/>
                </w:rPr>
                <w:delText>：1.改扩建污水处理厂一座，处理规模为1000立方米/每日，建设预处理间、深度处理车间、改良型AOV氧循环流池、接触消毒池、污泥脱水间；2.新建和改建排水管网总长16887米，排水检查井400个，一体化污水提升泵站2座及配套相关附属设施。</w:delText>
              </w:r>
            </w:del>
          </w:p>
        </w:tc>
      </w:tr>
    </w:tbl>
    <w:p w14:paraId="58EE5B10">
      <w:pPr>
        <w:ind w:firstLine="640"/>
        <w:rPr>
          <w:del w:id="1720" w:author="ZXY" w:date="2026-05-18T16:24:00Z"/>
        </w:rPr>
      </w:pPr>
    </w:p>
    <w:p w14:paraId="4B2851CC">
      <w:pPr>
        <w:ind w:firstLine="643"/>
      </w:pPr>
      <w:r>
        <w:rPr>
          <w:b/>
          <w:bCs/>
        </w:rPr>
        <w:t>供暖改造工程</w:t>
      </w:r>
      <w:r>
        <w:rPr>
          <w:rFonts w:hint="eastAsia"/>
          <w:b/>
          <w:bCs/>
        </w:rPr>
        <w:t>。</w:t>
      </w:r>
      <w:r>
        <w:rPr>
          <w:rFonts w:hint="eastAsia"/>
        </w:rPr>
        <w:t>临近城市且有建设条件的团场纳入城市集中供热系统，仍然采用散煤分户供热的团场逐步实现煤改气、煤改电。</w:t>
      </w:r>
      <w:r>
        <w:t>实施</w:t>
      </w:r>
      <w:r>
        <w:rPr>
          <w:rFonts w:hint="eastAsia"/>
        </w:rPr>
        <w:t>供热管网系统改造</w:t>
      </w:r>
      <w:r>
        <w:t>，对使用超过</w:t>
      </w:r>
      <w:r>
        <w:rPr>
          <w:rFonts w:hint="eastAsia"/>
        </w:rPr>
        <w:t>年限</w:t>
      </w:r>
      <w:r>
        <w:t>的老旧管网进行</w:t>
      </w:r>
      <w:r>
        <w:rPr>
          <w:rFonts w:hint="eastAsia"/>
        </w:rPr>
        <w:t>整体</w:t>
      </w:r>
      <w:r>
        <w:t>更新，</w:t>
      </w:r>
      <w:r>
        <w:rPr>
          <w:rFonts w:hint="eastAsia"/>
        </w:rPr>
        <w:t>全面</w:t>
      </w:r>
      <w:r>
        <w:t>采用预制直埋保温管等新型管材，</w:t>
      </w:r>
      <w:r>
        <w:rPr>
          <w:rFonts w:hint="eastAsia"/>
        </w:rPr>
        <w:t>健全</w:t>
      </w:r>
      <w:r>
        <w:t>管网巡检维护</w:t>
      </w:r>
      <w:r>
        <w:rPr>
          <w:rFonts w:hint="eastAsia"/>
        </w:rPr>
        <w:t>与智能监测</w:t>
      </w:r>
      <w:r>
        <w:t>制度</w:t>
      </w:r>
      <w:r>
        <w:rPr>
          <w:rFonts w:hint="eastAsia"/>
        </w:rPr>
        <w:t>。按需在部分团场</w:t>
      </w:r>
      <w:r>
        <w:t>新建集中供热中心</w:t>
      </w:r>
      <w:r>
        <w:rPr>
          <w:rFonts w:hint="eastAsia"/>
        </w:rPr>
        <w:t>。</w:t>
      </w:r>
      <w:r>
        <w:t>完善</w:t>
      </w:r>
      <w:r>
        <w:rPr>
          <w:rFonts w:hint="eastAsia"/>
        </w:rPr>
        <w:t>换热站系统建设</w:t>
      </w:r>
      <w:r>
        <w:t>，对现有换热站进行自动化</w:t>
      </w:r>
      <w:r>
        <w:rPr>
          <w:rFonts w:hint="eastAsia"/>
        </w:rPr>
        <w:t>智能化</w:t>
      </w:r>
      <w:r>
        <w:t>改造，新建智能化换热站</w:t>
      </w:r>
      <w:r>
        <w:rPr>
          <w:rFonts w:hint="eastAsia"/>
        </w:rPr>
        <w:t>并</w:t>
      </w:r>
      <w:r>
        <w:t>配备在线监测设备</w:t>
      </w:r>
      <w:r>
        <w:rPr>
          <w:rFonts w:hint="eastAsia"/>
        </w:rPr>
        <w:t>。拓展多元化分散清洁供暖路径，在连队推广电采暖锅炉、碳晶、电热膜、发热电缆等终端直热式电能清洁供暖方式，因地制宜发展太阳能供暖。</w:t>
      </w:r>
      <w:del w:id="1721" w:author="S500" w:date="2026-05-19T09:42:00Z">
        <w:r>
          <w:rPr>
            <w:rFonts w:hint="eastAsia"/>
          </w:rPr>
          <w:delText>至</w:delText>
        </w:r>
      </w:del>
      <w:del w:id="1722" w:author="S500" w:date="2026-05-19T09:42:00Z">
        <w:r>
          <w:rPr/>
          <w:delText>20</w:delText>
        </w:r>
      </w:del>
      <w:del w:id="1723" w:author="S500" w:date="2026-05-19T09:42:00Z">
        <w:r>
          <w:rPr>
            <w:rFonts w:hint="eastAsia"/>
          </w:rPr>
          <w:delText>30</w:delText>
        </w:r>
      </w:del>
      <w:del w:id="1724" w:author="S500" w:date="2026-05-19T09:42:00Z">
        <w:r>
          <w:rPr/>
          <w:delText>年</w:delText>
        </w:r>
      </w:del>
      <w:del w:id="1725" w:author="S500" w:date="2026-05-19T09:42:00Z">
        <w:r>
          <w:rPr>
            <w:rFonts w:hint="eastAsia"/>
          </w:rPr>
          <w:delText>，</w:delText>
        </w:r>
      </w:del>
      <w:del w:id="1726" w:author="S500" w:date="2026-05-19T09:42:00Z">
        <w:r>
          <w:rPr/>
          <w:delText>团场</w:delText>
        </w:r>
      </w:del>
      <w:del w:id="1727" w:author="S500" w:date="2026-05-19T09:42:00Z">
        <w:r>
          <w:rPr>
            <w:rFonts w:hint="eastAsia"/>
          </w:rPr>
          <w:delText>建成区内</w:delText>
        </w:r>
      </w:del>
      <w:del w:id="1728" w:author="S500" w:date="2026-05-19T09:42:00Z">
        <w:r>
          <w:rPr/>
          <w:delText>集中供热</w:delText>
        </w:r>
      </w:del>
      <w:del w:id="1729" w:author="S500" w:date="2026-05-19T09:42:00Z">
        <w:r>
          <w:rPr>
            <w:rFonts w:hint="eastAsia"/>
          </w:rPr>
          <w:delText>普及</w:delText>
        </w:r>
      </w:del>
      <w:del w:id="1730" w:author="S500" w:date="2026-05-19T09:42:00Z">
        <w:r>
          <w:rPr/>
          <w:delText>率提高至</w:delText>
        </w:r>
      </w:del>
      <w:del w:id="1731" w:author="S500" w:date="2026-05-19T09:42:00Z">
        <w:r>
          <w:rPr>
            <w:rFonts w:hint="eastAsia"/>
          </w:rPr>
          <w:delText>85</w:delText>
        </w:r>
      </w:del>
      <w:del w:id="1732" w:author="S500" w:date="2026-05-19T09:42:00Z">
        <w:r>
          <w:rPr/>
          <w:delText>%。</w:delText>
        </w:r>
      </w:del>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B1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33" w:author="ZXY" w:date="2026-05-18T16:24:00Z"/>
        </w:trPr>
        <w:tc>
          <w:tcPr>
            <w:tcW w:w="8522" w:type="dxa"/>
            <w:vAlign w:val="center"/>
          </w:tcPr>
          <w:p w14:paraId="64D6E8E8">
            <w:pPr>
              <w:widowControl w:val="0"/>
              <w:ind w:firstLine="0" w:firstLineChars="0"/>
              <w:jc w:val="center"/>
              <w:rPr>
                <w:del w:id="1734" w:author="ZXY" w:date="2026-05-18T16:24:00Z"/>
                <w:rFonts w:eastAsia="方正小标宋_GBK"/>
                <w:b/>
              </w:rPr>
            </w:pPr>
            <w:del w:id="1735" w:author="ZXY" w:date="2026-05-18T16:24:00Z">
              <w:r>
                <w:rPr>
                  <w:rFonts w:hint="eastAsia" w:eastAsia="方正小标宋_GBK"/>
                  <w:bCs/>
                  <w:sz w:val="28"/>
                  <w:szCs w:val="28"/>
                </w:rPr>
                <w:delText>专栏</w:delText>
              </w:r>
            </w:del>
            <w:del w:id="1736" w:author="ZXY" w:date="2026-05-18T16:24:00Z">
              <w:r>
                <w:rPr>
                  <w:rFonts w:eastAsia="方正小标宋_GBK"/>
                  <w:bCs/>
                  <w:sz w:val="28"/>
                  <w:szCs w:val="28"/>
                </w:rPr>
                <w:fldChar w:fldCharType="begin"/>
              </w:r>
            </w:del>
            <w:del w:id="1737" w:author="ZXY" w:date="2026-05-18T16:24:00Z">
              <w:r>
                <w:rPr>
                  <w:rFonts w:eastAsia="方正小标宋_GBK"/>
                  <w:bCs/>
                  <w:sz w:val="28"/>
                  <w:szCs w:val="28"/>
                </w:rPr>
                <w:delInstrText xml:space="preserve"> </w:delInstrText>
              </w:r>
            </w:del>
            <w:del w:id="1738" w:author="ZXY" w:date="2026-05-18T16:24:00Z">
              <w:r>
                <w:rPr>
                  <w:rFonts w:hint="eastAsia" w:eastAsia="方正小标宋_GBK"/>
                  <w:bCs/>
                  <w:sz w:val="28"/>
                  <w:szCs w:val="28"/>
                </w:rPr>
                <w:delInstrText xml:space="preserve">SEQ 专栏 \* ARABIC</w:delInstrText>
              </w:r>
            </w:del>
            <w:del w:id="1739" w:author="ZXY" w:date="2026-05-18T16:24:00Z">
              <w:r>
                <w:rPr>
                  <w:rFonts w:eastAsia="方正小标宋_GBK"/>
                  <w:bCs/>
                  <w:sz w:val="28"/>
                  <w:szCs w:val="28"/>
                </w:rPr>
                <w:delInstrText xml:space="preserve"> </w:delInstrText>
              </w:r>
            </w:del>
            <w:del w:id="1740" w:author="ZXY" w:date="2026-05-18T16:24:00Z">
              <w:r>
                <w:rPr>
                  <w:rFonts w:eastAsia="方正小标宋_GBK"/>
                  <w:bCs/>
                  <w:sz w:val="28"/>
                  <w:szCs w:val="28"/>
                </w:rPr>
                <w:fldChar w:fldCharType="separate"/>
              </w:r>
            </w:del>
            <w:del w:id="1741" w:author="ZXY" w:date="2026-05-18T16:24:00Z">
              <w:r>
                <w:rPr>
                  <w:rFonts w:hint="eastAsia" w:eastAsia="方正小标宋_GBK"/>
                  <w:bCs/>
                  <w:sz w:val="28"/>
                  <w:szCs w:val="28"/>
                </w:rPr>
                <w:delText>18</w:delText>
              </w:r>
            </w:del>
            <w:del w:id="1742" w:author="ZXY" w:date="2026-05-18T16:24:00Z">
              <w:r>
                <w:rPr>
                  <w:rFonts w:eastAsia="方正小标宋_GBK"/>
                  <w:bCs/>
                  <w:sz w:val="28"/>
                  <w:szCs w:val="28"/>
                </w:rPr>
                <w:fldChar w:fldCharType="end"/>
              </w:r>
            </w:del>
            <w:del w:id="1743" w:author="ZXY" w:date="2026-05-18T16:24:00Z">
              <w:r>
                <w:rPr>
                  <w:rFonts w:hint="eastAsia" w:eastAsia="方正小标宋_GBK" w:cs="Times New Roman"/>
                  <w:b/>
                  <w:sz w:val="28"/>
                  <w:szCs w:val="28"/>
                </w:rPr>
                <w:delText xml:space="preserve"> </w:delText>
              </w:r>
            </w:del>
            <w:del w:id="1744" w:author="ZXY" w:date="2026-05-18T16:24:00Z">
              <w:r>
                <w:rPr>
                  <w:rFonts w:hint="eastAsia" w:eastAsia="方正小标宋_GBK" w:cs="Times New Roman"/>
                  <w:bCs/>
                  <w:sz w:val="28"/>
                  <w:szCs w:val="28"/>
                </w:rPr>
                <w:delText>团场</w:delText>
              </w:r>
            </w:del>
            <w:del w:id="1745" w:author="ZXY" w:date="2026-05-18T16:24:00Z">
              <w:r>
                <w:rPr>
                  <w:rFonts w:hint="eastAsia" w:eastAsia="方正小标宋_GBK"/>
                  <w:bCs/>
                  <w:sz w:val="28"/>
                  <w:szCs w:val="28"/>
                </w:rPr>
                <w:delText>供暖改造工程</w:delText>
              </w:r>
            </w:del>
          </w:p>
        </w:tc>
      </w:tr>
      <w:tr w14:paraId="46C6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46" w:author="ZXY" w:date="2026-05-18T16:24:00Z"/>
        </w:trPr>
        <w:tc>
          <w:tcPr>
            <w:tcW w:w="8522" w:type="dxa"/>
          </w:tcPr>
          <w:p w14:paraId="7D936560">
            <w:pPr>
              <w:widowControl w:val="0"/>
              <w:spacing w:line="400" w:lineRule="exact"/>
              <w:ind w:firstLine="560" w:firstLineChars="0"/>
              <w:rPr>
                <w:del w:id="1747" w:author="ZXY" w:date="2026-05-18T16:24:00Z"/>
                <w:rFonts w:ascii="Cambria" w:hAnsi="Cambria" w:eastAsia="宋体" w:cs="Times New Roman"/>
                <w:kern w:val="0"/>
                <w:sz w:val="22"/>
              </w:rPr>
            </w:pPr>
            <w:del w:id="1748" w:author="ZXY" w:date="2026-05-18T16:24:00Z">
              <w:bookmarkStart w:id="90" w:name="_Hlk227561996"/>
              <w:r>
                <w:rPr>
                  <w:rFonts w:cs="Times New Roman"/>
                  <w:b/>
                  <w:kern w:val="0"/>
                  <w:sz w:val="28"/>
                </w:rPr>
                <w:delText>第四师</w:delText>
              </w:r>
            </w:del>
            <w:del w:id="1749" w:author="ZXY" w:date="2026-05-18T16:24:00Z">
              <w:r>
                <w:rPr>
                  <w:rFonts w:hint="eastAsia" w:cs="Times New Roman"/>
                  <w:b/>
                  <w:kern w:val="0"/>
                  <w:sz w:val="28"/>
                </w:rPr>
                <w:delText>62</w:delText>
              </w:r>
            </w:del>
            <w:del w:id="1750" w:author="ZXY" w:date="2026-05-18T16:24:00Z">
              <w:r>
                <w:rPr>
                  <w:rFonts w:cs="Times New Roman"/>
                  <w:b/>
                  <w:kern w:val="0"/>
                  <w:sz w:val="28"/>
                </w:rPr>
                <w:delText>团城镇集中供热建设项目</w:delText>
              </w:r>
            </w:del>
            <w:del w:id="1751" w:author="ZXY" w:date="2026-05-18T16:24:00Z">
              <w:r>
                <w:rPr>
                  <w:rFonts w:cs="Times New Roman"/>
                  <w:kern w:val="0"/>
                  <w:sz w:val="28"/>
                </w:rPr>
                <w:delText>：项目分期实施。新建锅炉房1座，内含2*70MW（100t/h）高温热水锅炉及配套设施，配套除尘间，脱硫用房，封闭储煤场和灰渣场等附属设施。新建管径DN700-DN25管道20000m×2及其附属设施。对既有老旧供热管网进行更新改造。</w:delText>
              </w:r>
            </w:del>
          </w:p>
          <w:p w14:paraId="1AA50B8A">
            <w:pPr>
              <w:widowControl w:val="0"/>
              <w:spacing w:line="400" w:lineRule="exact"/>
              <w:ind w:firstLine="560" w:firstLineChars="0"/>
              <w:rPr>
                <w:del w:id="1752" w:author="ZXY" w:date="2026-05-18T16:24:00Z"/>
                <w:rFonts w:ascii="Cambria" w:hAnsi="Cambria" w:eastAsia="宋体" w:cs="Times New Roman"/>
                <w:kern w:val="0"/>
                <w:sz w:val="22"/>
              </w:rPr>
            </w:pPr>
            <w:del w:id="1753" w:author="ZXY" w:date="2026-05-18T16:24:00Z">
              <w:r>
                <w:rPr>
                  <w:rFonts w:cs="Times New Roman"/>
                  <w:b/>
                  <w:kern w:val="0"/>
                  <w:sz w:val="28"/>
                </w:rPr>
                <w:delText>第四师63团供热管网（平房区）建设项目</w:delText>
              </w:r>
            </w:del>
            <w:del w:id="1754" w:author="ZXY" w:date="2026-05-18T16:24:00Z">
              <w:r>
                <w:rPr>
                  <w:rFonts w:cs="Times New Roman"/>
                  <w:kern w:val="0"/>
                  <w:sz w:val="28"/>
                </w:rPr>
                <w:delText>：新建换热站用房2座，每座建筑面积141.6平方米，安装4.2MW换热设备2套，新建DN250供热一次网1246m*2</w:delText>
              </w:r>
            </w:del>
            <w:del w:id="1755" w:author="ZXY" w:date="2026-05-18T16:24:00Z">
              <w:r>
                <w:rPr>
                  <w:rFonts w:hint="eastAsia" w:cs="Times New Roman"/>
                  <w:kern w:val="0"/>
                  <w:sz w:val="28"/>
                </w:rPr>
                <w:delText>，</w:delText>
              </w:r>
            </w:del>
            <w:del w:id="1756" w:author="ZXY" w:date="2026-05-18T16:24:00Z">
              <w:r>
                <w:rPr>
                  <w:rFonts w:cs="Times New Roman"/>
                  <w:kern w:val="0"/>
                  <w:sz w:val="28"/>
                </w:rPr>
                <w:delText>新建二次供热管道10919m*2，及配套附属设施。</w:delText>
              </w:r>
            </w:del>
          </w:p>
          <w:p w14:paraId="48B863C1">
            <w:pPr>
              <w:widowControl w:val="0"/>
              <w:spacing w:line="400" w:lineRule="exact"/>
              <w:ind w:firstLine="560" w:firstLineChars="0"/>
              <w:rPr>
                <w:del w:id="1757" w:author="ZXY" w:date="2026-05-18T16:24:00Z"/>
                <w:rFonts w:ascii="Cambria" w:hAnsi="Cambria" w:eastAsia="宋体" w:cs="Times New Roman"/>
                <w:kern w:val="0"/>
                <w:sz w:val="22"/>
              </w:rPr>
            </w:pPr>
            <w:del w:id="1758" w:author="ZXY" w:date="2026-05-18T16:24:00Z">
              <w:r>
                <w:rPr>
                  <w:rFonts w:cs="Times New Roman"/>
                  <w:b/>
                  <w:kern w:val="0"/>
                  <w:sz w:val="28"/>
                </w:rPr>
                <w:delText>第四师64团城镇供热提升改造项目</w:delText>
              </w:r>
            </w:del>
            <w:del w:id="1759" w:author="ZXY" w:date="2026-05-18T16:24:00Z">
              <w:r>
                <w:rPr>
                  <w:rFonts w:cs="Times New Roman"/>
                  <w:kern w:val="0"/>
                  <w:sz w:val="28"/>
                </w:rPr>
                <w:delText>：采购并安装60t集中供热锅炉一台，配套相关附属设施。</w:delText>
              </w:r>
            </w:del>
          </w:p>
          <w:p w14:paraId="64D7CCE9">
            <w:pPr>
              <w:widowControl w:val="0"/>
              <w:spacing w:line="400" w:lineRule="exact"/>
              <w:ind w:firstLine="560" w:firstLineChars="0"/>
              <w:rPr>
                <w:del w:id="1760" w:author="ZXY" w:date="2026-05-18T16:24:00Z"/>
                <w:rFonts w:ascii="Cambria" w:hAnsi="Cambria" w:eastAsia="宋体" w:cs="Times New Roman"/>
                <w:kern w:val="0"/>
                <w:sz w:val="22"/>
              </w:rPr>
            </w:pPr>
            <w:del w:id="1761" w:author="ZXY" w:date="2026-05-18T16:24:00Z">
              <w:r>
                <w:rPr>
                  <w:rFonts w:cs="Times New Roman"/>
                  <w:b/>
                  <w:kern w:val="0"/>
                  <w:sz w:val="28"/>
                </w:rPr>
                <w:delText>第四师67团产业发展中心供暖工程建设项目</w:delText>
              </w:r>
            </w:del>
            <w:del w:id="1762" w:author="ZXY" w:date="2026-05-18T16:24:00Z">
              <w:r>
                <w:rPr>
                  <w:rFonts w:cs="Times New Roman"/>
                  <w:kern w:val="0"/>
                  <w:sz w:val="28"/>
                </w:rPr>
                <w:delText>：建供热管网长度5公里，采用预制直理保温管，管径DN300；建设1座换热站。</w:delText>
              </w:r>
            </w:del>
          </w:p>
          <w:p w14:paraId="45DCF2C4">
            <w:pPr>
              <w:widowControl w:val="0"/>
              <w:spacing w:line="400" w:lineRule="exact"/>
              <w:ind w:firstLine="560" w:firstLineChars="0"/>
              <w:rPr>
                <w:del w:id="1763" w:author="ZXY" w:date="2026-05-18T16:24:00Z"/>
                <w:rFonts w:ascii="Cambria" w:hAnsi="Cambria" w:eastAsia="宋体" w:cs="Times New Roman"/>
                <w:kern w:val="0"/>
                <w:sz w:val="22"/>
              </w:rPr>
            </w:pPr>
            <w:del w:id="1764" w:author="ZXY" w:date="2026-05-18T16:24:00Z">
              <w:r>
                <w:rPr>
                  <w:rFonts w:cs="Times New Roman"/>
                  <w:b/>
                  <w:kern w:val="0"/>
                  <w:sz w:val="28"/>
                </w:rPr>
                <w:delText>第四师69团配套基础设施供热管网改造项目</w:delText>
              </w:r>
            </w:del>
            <w:del w:id="1765" w:author="ZXY" w:date="2026-05-18T16:24:00Z">
              <w:r>
                <w:rPr>
                  <w:rFonts w:cs="Times New Roman"/>
                  <w:kern w:val="0"/>
                  <w:sz w:val="28"/>
                </w:rPr>
                <w:delText>：改造集中供热主管道DN150-300钢制保温管道共计15公里。</w:delText>
              </w:r>
            </w:del>
          </w:p>
          <w:p w14:paraId="485A272A">
            <w:pPr>
              <w:widowControl w:val="0"/>
              <w:spacing w:line="400" w:lineRule="exact"/>
              <w:ind w:firstLine="560" w:firstLineChars="0"/>
              <w:rPr>
                <w:del w:id="1766" w:author="ZXY" w:date="2026-05-18T16:24:00Z"/>
                <w:rFonts w:ascii="Cambria" w:hAnsi="Cambria" w:eastAsia="宋体" w:cs="Times New Roman"/>
                <w:kern w:val="0"/>
                <w:sz w:val="22"/>
              </w:rPr>
            </w:pPr>
            <w:del w:id="1767" w:author="ZXY" w:date="2026-05-18T16:24:00Z">
              <w:r>
                <w:rPr>
                  <w:rFonts w:cs="Times New Roman"/>
                  <w:b/>
                  <w:kern w:val="0"/>
                  <w:sz w:val="28"/>
                </w:rPr>
                <w:delText>第四师71团城镇基础设施供热工程改扩建建设项目</w:delText>
              </w:r>
            </w:del>
            <w:del w:id="1768" w:author="ZXY" w:date="2026-05-18T16:24:00Z">
              <w:r>
                <w:rPr>
                  <w:rFonts w:cs="Times New Roman"/>
                  <w:kern w:val="0"/>
                  <w:sz w:val="28"/>
                </w:rPr>
                <w:delText>：新建改建De400-De75供热管网11398mX2及配套其他设施。其中De400管道54m，De350管道607m，De315管道268m，De250管道140m，De200管道186m，De160管道1750m，De110管道1573米，de90管道781m,de75管道6037m。</w:delText>
              </w:r>
            </w:del>
          </w:p>
          <w:p w14:paraId="459D478E">
            <w:pPr>
              <w:widowControl w:val="0"/>
              <w:spacing w:line="400" w:lineRule="exact"/>
              <w:ind w:firstLine="560" w:firstLineChars="0"/>
              <w:rPr>
                <w:del w:id="1769" w:author="ZXY" w:date="2026-05-18T16:24:00Z"/>
                <w:rFonts w:ascii="Cambria" w:hAnsi="Cambria" w:eastAsia="宋体" w:cs="Times New Roman"/>
                <w:kern w:val="0"/>
                <w:sz w:val="22"/>
              </w:rPr>
            </w:pPr>
            <w:del w:id="1770" w:author="ZXY" w:date="2026-05-18T16:24:00Z">
              <w:r>
                <w:rPr>
                  <w:rFonts w:cs="Times New Roman"/>
                  <w:b/>
                  <w:kern w:val="0"/>
                  <w:sz w:val="28"/>
                </w:rPr>
                <w:delText>第四师71团锅炉达标排放建设项目</w:delText>
              </w:r>
            </w:del>
            <w:del w:id="1771" w:author="ZXY" w:date="2026-05-18T16:24:00Z">
              <w:r>
                <w:rPr>
                  <w:rFonts w:cs="Times New Roman"/>
                  <w:kern w:val="0"/>
                  <w:sz w:val="28"/>
                </w:rPr>
                <w:delText>：新建29MW燃煤锅炉1台、配套附属设施和土建部分及新建换热站一座及配套附属设施。</w:delText>
              </w:r>
            </w:del>
          </w:p>
          <w:p w14:paraId="3DCEEF7F">
            <w:pPr>
              <w:widowControl w:val="0"/>
              <w:spacing w:line="400" w:lineRule="exact"/>
              <w:ind w:firstLine="560" w:firstLineChars="0"/>
              <w:rPr>
                <w:del w:id="1772" w:author="ZXY" w:date="2026-05-18T16:24:00Z"/>
                <w:sz w:val="28"/>
                <w:szCs w:val="28"/>
              </w:rPr>
            </w:pPr>
            <w:del w:id="1773" w:author="ZXY" w:date="2026-05-18T16:24:00Z">
              <w:r>
                <w:rPr>
                  <w:rFonts w:cs="Times New Roman"/>
                  <w:b/>
                  <w:kern w:val="0"/>
                  <w:sz w:val="28"/>
                </w:rPr>
                <w:delText>第四师74团城镇集中供热提质增效建设项目</w:delText>
              </w:r>
            </w:del>
            <w:del w:id="1774" w:author="ZXY" w:date="2026-05-18T16:24:00Z">
              <w:r>
                <w:rPr>
                  <w:rFonts w:cs="Times New Roman"/>
                  <w:kern w:val="0"/>
                  <w:sz w:val="28"/>
                </w:rPr>
                <w:delText>：1.新建换热站用房5座，购置并安装换热设备6套及其附属设施；2.新建 DN32-DN450供热管道8233m*2及其附属设施。</w:delText>
              </w:r>
            </w:del>
          </w:p>
        </w:tc>
      </w:tr>
      <w:bookmarkEnd w:id="90"/>
    </w:tbl>
    <w:p w14:paraId="51729CF9">
      <w:pPr>
        <w:ind w:firstLine="643"/>
        <w:rPr>
          <w:del w:id="1775" w:author="ZXY" w:date="2026-05-18T16:24:00Z"/>
          <w:b/>
          <w:bCs/>
        </w:rPr>
      </w:pPr>
    </w:p>
    <w:p w14:paraId="34FCDA0B">
      <w:pPr>
        <w:ind w:firstLine="643"/>
      </w:pPr>
      <w:r>
        <w:rPr>
          <w:b/>
          <w:bCs/>
        </w:rPr>
        <w:t>燃气供应覆盖工程</w:t>
      </w:r>
      <w:r>
        <w:rPr>
          <w:rFonts w:hint="eastAsia"/>
          <w:b/>
          <w:bCs/>
        </w:rPr>
        <w:t>。</w:t>
      </w:r>
      <w:r>
        <w:rPr>
          <w:rFonts w:hint="eastAsia"/>
        </w:rPr>
        <w:t>推动衔接自治区天然气利民管道扩建工程，推进管网向团场延伸，</w:t>
      </w:r>
      <w:r>
        <w:t>根据平房区分布采用差异化敷设方式延伸管网，有序推进入户安装</w:t>
      </w:r>
      <w:r>
        <w:rPr>
          <w:rFonts w:hint="eastAsia"/>
        </w:rPr>
        <w:t>。探索多元化投入与建设模式</w:t>
      </w:r>
      <w:r>
        <w:t>，申请兵团专项补助资金，对暂不具备管道供气条件的区域建设小型LNG/CNG供气站</w:t>
      </w:r>
      <w:r>
        <w:rPr>
          <w:rFonts w:hint="eastAsia"/>
        </w:rPr>
        <w:t>。</w:t>
      </w:r>
      <w:r>
        <w:t>强化</w:t>
      </w:r>
      <w:r>
        <w:rPr>
          <w:rFonts w:hint="eastAsia"/>
        </w:rPr>
        <w:t>安全管理与智慧运营，</w:t>
      </w:r>
      <w:r>
        <w:t>完善风险预测预警机制</w:t>
      </w:r>
      <w:r>
        <w:rPr>
          <w:rFonts w:hint="eastAsia"/>
        </w:rPr>
        <w:t>。</w:t>
      </w:r>
      <w:r>
        <w:t>建立长效管护机制，明确各方责任，建立合理价格机制。</w:t>
      </w:r>
      <w:del w:id="1776" w:author="S500" w:date="2026-05-19T09:42:00Z">
        <w:r>
          <w:rPr/>
          <w:delText>20</w:delText>
        </w:r>
      </w:del>
      <w:del w:id="1777" w:author="S500" w:date="2026-05-19T09:42:00Z">
        <w:r>
          <w:rPr>
            <w:rFonts w:hint="eastAsia"/>
          </w:rPr>
          <w:delText>30</w:delText>
        </w:r>
      </w:del>
      <w:del w:id="1778" w:author="S500" w:date="2026-05-19T09:42:00Z">
        <w:r>
          <w:rPr/>
          <w:delText>年基本实现团场</w:delText>
        </w:r>
      </w:del>
      <w:del w:id="1779" w:author="S500" w:date="2026-05-19T09:42:00Z">
        <w:r>
          <w:rPr>
            <w:rFonts w:hint="eastAsia"/>
          </w:rPr>
          <w:delText>场部建成区</w:delText>
        </w:r>
      </w:del>
      <w:del w:id="1780" w:author="S500" w:date="2026-05-19T09:42:00Z">
        <w:r>
          <w:rPr/>
          <w:delText>管道燃气</w:delText>
        </w:r>
      </w:del>
      <w:del w:id="1781" w:author="S500" w:date="2026-05-19T09:42:00Z">
        <w:r>
          <w:rPr>
            <w:rFonts w:hint="eastAsia"/>
          </w:rPr>
          <w:delText>全</w:delText>
        </w:r>
      </w:del>
      <w:del w:id="1782" w:author="S500" w:date="2026-05-19T09:42:00Z">
        <w:r>
          <w:rPr/>
          <w:delText>覆盖，燃气管道设施安全运行水平显著提升，建立完善的燃气供应安全保障体系，让清洁能源惠及更多职工群众。</w:delText>
        </w:r>
      </w:del>
    </w:p>
    <w:p w14:paraId="6345ACD0">
      <w:pPr>
        <w:ind w:firstLine="643"/>
      </w:pPr>
      <w:r>
        <w:rPr>
          <w:b/>
          <w:bCs/>
        </w:rPr>
        <w:t>防洪排涝体系建设工程</w:t>
      </w:r>
      <w:r>
        <w:rPr>
          <w:rFonts w:hint="eastAsia"/>
          <w:b/>
          <w:bCs/>
        </w:rPr>
        <w:t>。</w:t>
      </w:r>
      <w:r>
        <w:rPr>
          <w:rFonts w:hint="eastAsia"/>
          <w:color w:val="000000" w:themeColor="text1"/>
          <w14:textFill>
            <w14:solidFill>
              <w14:schemeClr w14:val="tx1"/>
            </w14:solidFill>
          </w14:textFill>
        </w:rPr>
        <w:t>实</w:t>
      </w:r>
      <w:r>
        <w:rPr>
          <w:rFonts w:hint="eastAsia"/>
        </w:rPr>
        <w:t>施</w:t>
      </w:r>
      <w:r>
        <w:t>系统化治理</w:t>
      </w:r>
      <w:r>
        <w:rPr>
          <w:rFonts w:hint="eastAsia"/>
        </w:rPr>
        <w:t>，</w:t>
      </w:r>
      <w:r>
        <w:t>结合海绵城市建设理念，</w:t>
      </w:r>
      <w:r>
        <w:rPr>
          <w:rFonts w:hint="eastAsia"/>
        </w:rPr>
        <w:t>系统梳理团场内部易涝点</w:t>
      </w:r>
      <w:r>
        <w:t>，通过</w:t>
      </w:r>
      <w:r>
        <w:rPr>
          <w:rFonts w:hint="eastAsia"/>
        </w:rPr>
        <w:t>新建和改造</w:t>
      </w:r>
      <w:r>
        <w:t>排水沟渠、泵站，增强排水防涝能力</w:t>
      </w:r>
      <w:r>
        <w:rPr>
          <w:rFonts w:hint="eastAsia"/>
        </w:rPr>
        <w:t>，重点提升</w:t>
      </w:r>
      <w:r>
        <w:t>66</w:t>
      </w:r>
      <w:r>
        <w:rPr>
          <w:rFonts w:hint="eastAsia"/>
        </w:rPr>
        <w:t>团、昭苏片区团场的防洪排涝能力。加强生态防洪措施，</w:t>
      </w:r>
      <w:r>
        <w:t>加强对流经团场河流河道的疏浚和堤防加固，建设生态护坡，恢复河岸湿地。</w:t>
      </w:r>
      <w:del w:id="1783" w:author="S500" w:date="2026-05-19T09:43:00Z">
        <w:r>
          <w:rPr>
            <w:rFonts w:hint="eastAsia"/>
          </w:rPr>
          <w:delText>完成所有团场易涝点整治，防洪标准达到</w:delText>
        </w:r>
      </w:del>
      <w:del w:id="1784" w:author="S500" w:date="2026-05-19T09:43:00Z">
        <w:r>
          <w:rPr/>
          <w:delText>20</w:delText>
        </w:r>
      </w:del>
      <w:del w:id="1785" w:author="S500" w:date="2026-05-19T09:43:00Z">
        <w:r>
          <w:rPr>
            <w:rFonts w:hint="eastAsia"/>
          </w:rPr>
          <w:delText>年一遇</w:delText>
        </w:r>
      </w:del>
      <w:del w:id="1786" w:author="S500" w:date="2026-05-19T09:43:00Z">
        <w:r>
          <w:rPr/>
          <w:delText>。</w:delText>
        </w:r>
      </w:del>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14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787" w:author="ZXY" w:date="2026-05-18T16:24:00Z"/>
        </w:trPr>
        <w:tc>
          <w:tcPr>
            <w:tcW w:w="8522" w:type="dxa"/>
            <w:vAlign w:val="center"/>
          </w:tcPr>
          <w:p w14:paraId="03039915">
            <w:pPr>
              <w:widowControl w:val="0"/>
              <w:ind w:firstLine="0" w:firstLineChars="0"/>
              <w:jc w:val="center"/>
              <w:rPr>
                <w:del w:id="1788" w:author="ZXY" w:date="2026-05-18T16:24:00Z"/>
                <w:rFonts w:eastAsia="方正小标宋_GBK"/>
                <w:b/>
              </w:rPr>
            </w:pPr>
            <w:del w:id="1789" w:author="ZXY" w:date="2026-05-18T16:24:00Z">
              <w:r>
                <w:rPr>
                  <w:rFonts w:hint="eastAsia" w:eastAsia="方正小标宋_GBK"/>
                  <w:bCs/>
                  <w:sz w:val="28"/>
                  <w:szCs w:val="28"/>
                </w:rPr>
                <w:delText>专栏</w:delText>
              </w:r>
            </w:del>
            <w:del w:id="1790" w:author="ZXY" w:date="2026-05-18T16:24:00Z">
              <w:r>
                <w:rPr>
                  <w:rFonts w:eastAsia="方正小标宋_GBK"/>
                  <w:bCs/>
                  <w:sz w:val="28"/>
                  <w:szCs w:val="28"/>
                </w:rPr>
                <w:fldChar w:fldCharType="begin"/>
              </w:r>
            </w:del>
            <w:del w:id="1791" w:author="ZXY" w:date="2026-05-18T16:24:00Z">
              <w:r>
                <w:rPr>
                  <w:rFonts w:eastAsia="方正小标宋_GBK"/>
                  <w:bCs/>
                  <w:sz w:val="28"/>
                  <w:szCs w:val="28"/>
                </w:rPr>
                <w:delInstrText xml:space="preserve"> </w:delInstrText>
              </w:r>
            </w:del>
            <w:del w:id="1792" w:author="ZXY" w:date="2026-05-18T16:24:00Z">
              <w:r>
                <w:rPr>
                  <w:rFonts w:hint="eastAsia" w:eastAsia="方正小标宋_GBK"/>
                  <w:bCs/>
                  <w:sz w:val="28"/>
                  <w:szCs w:val="28"/>
                </w:rPr>
                <w:delInstrText xml:space="preserve">SEQ 专栏 \* ARABIC</w:delInstrText>
              </w:r>
            </w:del>
            <w:del w:id="1793" w:author="ZXY" w:date="2026-05-18T16:24:00Z">
              <w:r>
                <w:rPr>
                  <w:rFonts w:eastAsia="方正小标宋_GBK"/>
                  <w:bCs/>
                  <w:sz w:val="28"/>
                  <w:szCs w:val="28"/>
                </w:rPr>
                <w:delInstrText xml:space="preserve"> </w:delInstrText>
              </w:r>
            </w:del>
            <w:del w:id="1794" w:author="ZXY" w:date="2026-05-18T16:24:00Z">
              <w:r>
                <w:rPr>
                  <w:rFonts w:eastAsia="方正小标宋_GBK"/>
                  <w:bCs/>
                  <w:sz w:val="28"/>
                  <w:szCs w:val="28"/>
                </w:rPr>
                <w:fldChar w:fldCharType="separate"/>
              </w:r>
            </w:del>
            <w:del w:id="1795" w:author="ZXY" w:date="2026-05-18T16:24:00Z">
              <w:r>
                <w:rPr>
                  <w:rFonts w:hint="eastAsia" w:eastAsia="方正小标宋_GBK"/>
                  <w:bCs/>
                  <w:sz w:val="28"/>
                  <w:szCs w:val="28"/>
                </w:rPr>
                <w:delText>19</w:delText>
              </w:r>
            </w:del>
            <w:del w:id="1796" w:author="ZXY" w:date="2026-05-18T16:24:00Z">
              <w:r>
                <w:rPr>
                  <w:rFonts w:eastAsia="方正小标宋_GBK"/>
                  <w:bCs/>
                  <w:sz w:val="28"/>
                  <w:szCs w:val="28"/>
                </w:rPr>
                <w:fldChar w:fldCharType="end"/>
              </w:r>
            </w:del>
            <w:del w:id="1797" w:author="ZXY" w:date="2026-05-18T16:24:00Z">
              <w:r>
                <w:rPr>
                  <w:rFonts w:hint="eastAsia" w:eastAsia="方正小标宋_GBK" w:cs="Times New Roman"/>
                  <w:b/>
                  <w:sz w:val="28"/>
                  <w:szCs w:val="28"/>
                </w:rPr>
                <w:delText xml:space="preserve"> </w:delText>
              </w:r>
            </w:del>
            <w:del w:id="1798" w:author="ZXY" w:date="2026-05-18T16:24:00Z">
              <w:r>
                <w:rPr>
                  <w:rFonts w:hint="eastAsia" w:eastAsia="方正小标宋_GBK" w:cs="Times New Roman"/>
                  <w:bCs/>
                  <w:sz w:val="28"/>
                  <w:szCs w:val="28"/>
                </w:rPr>
                <w:delText>团场</w:delText>
              </w:r>
            </w:del>
            <w:del w:id="1799" w:author="ZXY" w:date="2026-05-18T16:24:00Z">
              <w:r>
                <w:rPr>
                  <w:rFonts w:hint="eastAsia" w:eastAsia="方正小标宋_GBK"/>
                  <w:bCs/>
                  <w:sz w:val="28"/>
                  <w:szCs w:val="28"/>
                </w:rPr>
                <w:delText>基础设施综合提升工程</w:delText>
              </w:r>
            </w:del>
          </w:p>
        </w:tc>
      </w:tr>
      <w:tr w14:paraId="6F39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00" w:author="ZXY" w:date="2026-05-18T16:24:00Z"/>
        </w:trPr>
        <w:tc>
          <w:tcPr>
            <w:tcW w:w="8522" w:type="dxa"/>
          </w:tcPr>
          <w:p w14:paraId="77E1E732">
            <w:pPr>
              <w:widowControl w:val="0"/>
              <w:spacing w:line="400" w:lineRule="exact"/>
              <w:ind w:firstLine="560" w:firstLineChars="0"/>
              <w:rPr>
                <w:del w:id="1801" w:author="ZXY" w:date="2026-05-18T16:24:00Z"/>
                <w:rFonts w:ascii="Cambria" w:hAnsi="Cambria" w:eastAsia="宋体" w:cs="Times New Roman"/>
                <w:kern w:val="0"/>
                <w:sz w:val="22"/>
              </w:rPr>
            </w:pPr>
            <w:del w:id="1802" w:author="ZXY" w:date="2026-05-18T16:24:00Z">
              <w:r>
                <w:rPr>
                  <w:rFonts w:cs="Times New Roman"/>
                  <w:b/>
                  <w:kern w:val="0"/>
                  <w:sz w:val="28"/>
                </w:rPr>
                <w:delText>第四师63团城镇供热和供水设施改造建设项目</w:delText>
              </w:r>
            </w:del>
            <w:del w:id="1803" w:author="ZXY" w:date="2026-05-18T16:24:00Z">
              <w:r>
                <w:rPr>
                  <w:rFonts w:cs="Times New Roman"/>
                  <w:kern w:val="0"/>
                  <w:sz w:val="28"/>
                </w:rPr>
                <w:delText>：改造室外供热管道5064m*2，改造建筑内部供热管道14044米，改造供水管网10352米，及配套附属设施。</w:delText>
              </w:r>
            </w:del>
          </w:p>
          <w:p w14:paraId="306F51B1">
            <w:pPr>
              <w:widowControl w:val="0"/>
              <w:spacing w:line="400" w:lineRule="exact"/>
              <w:ind w:firstLine="560" w:firstLineChars="0"/>
              <w:rPr>
                <w:del w:id="1804" w:author="ZXY" w:date="2026-05-18T16:24:00Z"/>
                <w:rFonts w:ascii="Cambria" w:hAnsi="Cambria" w:eastAsia="宋体" w:cs="Times New Roman"/>
                <w:kern w:val="0"/>
                <w:sz w:val="22"/>
              </w:rPr>
            </w:pPr>
            <w:del w:id="1805" w:author="ZXY" w:date="2026-05-18T16:24:00Z">
              <w:r>
                <w:rPr>
                  <w:rFonts w:cs="Times New Roman"/>
                  <w:b/>
                  <w:kern w:val="0"/>
                  <w:sz w:val="28"/>
                </w:rPr>
                <w:delText>第四师64团西城区供热、供水管网提升改造建设项目</w:delText>
              </w:r>
            </w:del>
            <w:del w:id="1806" w:author="ZXY" w:date="2026-05-18T16:24:00Z">
              <w:r>
                <w:rPr>
                  <w:rFonts w:cs="Times New Roman"/>
                  <w:kern w:val="0"/>
                  <w:sz w:val="28"/>
                </w:rPr>
                <w:delText>：提升改造供热管道2*5000米，管径DN400-DN80；改造老旧给水管网7500米，管径DN100-DN300。</w:delText>
              </w:r>
            </w:del>
          </w:p>
          <w:p w14:paraId="399DB5C3">
            <w:pPr>
              <w:widowControl w:val="0"/>
              <w:spacing w:line="400" w:lineRule="exact"/>
              <w:ind w:firstLine="560" w:firstLineChars="0"/>
              <w:rPr>
                <w:del w:id="1807" w:author="ZXY" w:date="2026-05-18T16:24:00Z"/>
                <w:rFonts w:ascii="Cambria" w:hAnsi="Cambria" w:eastAsia="宋体" w:cs="Times New Roman"/>
                <w:kern w:val="0"/>
                <w:sz w:val="22"/>
              </w:rPr>
            </w:pPr>
            <w:del w:id="1808" w:author="ZXY" w:date="2026-05-18T16:24:00Z">
              <w:r>
                <w:rPr>
                  <w:rFonts w:cs="Times New Roman"/>
                  <w:b/>
                  <w:kern w:val="0"/>
                  <w:sz w:val="28"/>
                </w:rPr>
                <w:delText>第四师76团供排水管网改造项目</w:delText>
              </w:r>
            </w:del>
            <w:del w:id="1809" w:author="ZXY" w:date="2026-05-18T16:24:00Z">
              <w:r>
                <w:rPr>
                  <w:rFonts w:cs="Times New Roman"/>
                  <w:kern w:val="0"/>
                  <w:sz w:val="28"/>
                </w:rPr>
                <w:delText>：改扩建给水管网14690m，管径为De75~De300；排水管网6230米，管径为De300~De500</w:delText>
              </w:r>
            </w:del>
          </w:p>
          <w:p w14:paraId="7252D819">
            <w:pPr>
              <w:widowControl w:val="0"/>
              <w:spacing w:line="400" w:lineRule="exact"/>
              <w:ind w:firstLine="562"/>
              <w:rPr>
                <w:del w:id="1810" w:author="ZXY" w:date="2026-05-18T16:24:00Z"/>
                <w:sz w:val="28"/>
                <w:szCs w:val="28"/>
              </w:rPr>
            </w:pPr>
            <w:del w:id="1811" w:author="ZXY" w:date="2026-05-18T16:24:00Z">
              <w:r>
                <w:rPr>
                  <w:rFonts w:cs="Times New Roman"/>
                  <w:b/>
                  <w:kern w:val="0"/>
                  <w:sz w:val="28"/>
                </w:rPr>
                <w:delText>第四师</w:delText>
              </w:r>
            </w:del>
            <w:del w:id="1812" w:author="ZXY" w:date="2026-05-18T16:24:00Z">
              <w:r>
                <w:rPr>
                  <w:rFonts w:hint="eastAsia" w:cs="Times New Roman"/>
                  <w:b/>
                  <w:kern w:val="0"/>
                  <w:sz w:val="28"/>
                </w:rPr>
                <w:delText>62</w:delText>
              </w:r>
            </w:del>
            <w:del w:id="1813" w:author="ZXY" w:date="2026-05-18T16:24:00Z">
              <w:r>
                <w:rPr>
                  <w:rFonts w:cs="Times New Roman"/>
                  <w:b/>
                  <w:kern w:val="0"/>
                  <w:sz w:val="28"/>
                </w:rPr>
                <w:delText>团九连抵边新村基础设施配套工程建设项目</w:delText>
              </w:r>
            </w:del>
            <w:del w:id="1814" w:author="ZXY" w:date="2026-05-18T16:24:00Z">
              <w:r>
                <w:rPr>
                  <w:rFonts w:cs="Times New Roman"/>
                  <w:kern w:val="0"/>
                  <w:sz w:val="28"/>
                </w:rPr>
                <w:delText>：62团9连抵边新村新建道路工程、路灯工程、绿化工程、给水管网、排水管网、电力管网等基础设施配套工程，其中；（1）新建沥青混凝土路1510m.路面宽度为4m</w:delText>
              </w:r>
            </w:del>
            <w:del w:id="1815" w:author="ZXY" w:date="2026-05-18T16:24:00Z">
              <w:r>
                <w:rPr>
                  <w:rFonts w:hint="eastAsia" w:cs="Times New Roman"/>
                  <w:kern w:val="0"/>
                  <w:sz w:val="28"/>
                </w:rPr>
                <w:delText>～</w:delText>
              </w:r>
            </w:del>
            <w:del w:id="1816" w:author="ZXY" w:date="2026-05-18T16:24:00Z">
              <w:r>
                <w:rPr>
                  <w:rFonts w:cs="Times New Roman"/>
                  <w:kern w:val="0"/>
                  <w:sz w:val="28"/>
                </w:rPr>
                <w:delText>6m不等；（2）绿化面积11793.49㎡；（3）供水管网DE75聚乙烯PE管296米，DE110聚乙烯PE管1865米；（4）排水管网De300HDPE双壁波纹管8536米，Del10耐压UPVC排水管1985米；（5）电力管网等。</w:delText>
              </w:r>
            </w:del>
          </w:p>
        </w:tc>
      </w:tr>
    </w:tbl>
    <w:p w14:paraId="7E309E1D">
      <w:pPr>
        <w:ind w:firstLine="640"/>
        <w:rPr>
          <w:del w:id="1817" w:author="ZXY" w:date="2026-05-18T16:24:00Z"/>
        </w:rPr>
      </w:pPr>
    </w:p>
    <w:p w14:paraId="2A2EA9E9">
      <w:pPr>
        <w:pStyle w:val="4"/>
        <w:ind w:firstLine="643"/>
      </w:pPr>
      <w:bookmarkStart w:id="91" w:name="_Toc4700"/>
      <w:r>
        <w:t>强化环境卫生治理能力</w:t>
      </w:r>
      <w:bookmarkEnd w:id="91"/>
    </w:p>
    <w:p w14:paraId="5B390E5C">
      <w:pPr>
        <w:ind w:firstLine="643"/>
      </w:pPr>
      <w:r>
        <w:rPr>
          <w:rFonts w:hint="eastAsia"/>
          <w:b/>
          <w:bCs/>
        </w:rPr>
        <w:t>团镇</w:t>
      </w:r>
      <w:r>
        <w:rPr>
          <w:b/>
          <w:bCs/>
        </w:rPr>
        <w:t>生活垃圾处理设施升级</w:t>
      </w:r>
      <w:r>
        <w:rPr>
          <w:rFonts w:hint="eastAsia"/>
          <w:b/>
          <w:bCs/>
        </w:rPr>
        <w:t>。</w:t>
      </w:r>
      <w:r>
        <w:rPr>
          <w:rFonts w:hint="eastAsia"/>
        </w:rPr>
        <w:t>统筹区域处理能力，对未建设终端处理设施的团场，按照就近原则建立跨团转运机制，将生活垃圾转运至邻近具备处理能力的终端进行处置。</w:t>
      </w:r>
      <w:r>
        <w:t>完善</w:t>
      </w:r>
      <w:r>
        <w:rPr>
          <w:rFonts w:hint="eastAsia"/>
        </w:rPr>
        <w:t>环卫车辆配备体系</w:t>
      </w:r>
      <w:r>
        <w:t>，建立车辆共享调度机制</w:t>
      </w:r>
      <w:r>
        <w:rPr>
          <w:rFonts w:hint="eastAsia"/>
        </w:rPr>
        <w:t>。</w:t>
      </w:r>
      <w:r>
        <w:t>提升</w:t>
      </w:r>
      <w:r>
        <w:rPr>
          <w:rFonts w:hint="eastAsia"/>
        </w:rPr>
        <w:t>中转站运行效能</w:t>
      </w:r>
      <w:r>
        <w:t>，优化站点布局，推行</w:t>
      </w:r>
      <w:r>
        <w:rPr>
          <w:rFonts w:hint="eastAsia"/>
        </w:rPr>
        <w:t>“</w:t>
      </w:r>
      <w:r>
        <w:t>一站多用</w:t>
      </w:r>
      <w:r>
        <w:rPr>
          <w:rFonts w:hint="eastAsia"/>
        </w:rPr>
        <w:t>”</w:t>
      </w:r>
      <w:r>
        <w:t>模式</w:t>
      </w:r>
      <w:del w:id="1818" w:author="S500" w:date="2026-05-19T09:44:00Z">
        <w:r>
          <w:rPr/>
          <w:delText>，</w:delText>
        </w:r>
      </w:del>
      <w:del w:id="1819" w:author="S500" w:date="2026-05-19T09:44:00Z">
        <w:r>
          <w:rPr>
            <w:rFonts w:hint="eastAsia"/>
          </w:rPr>
          <w:delText>实现2030年</w:delText>
        </w:r>
      </w:del>
      <w:del w:id="1820" w:author="S500" w:date="2026-05-19T09:44:00Z">
        <w:r>
          <w:rPr/>
          <w:delText>中转站利用率达到85%以上</w:delText>
        </w:r>
      </w:del>
      <w:r>
        <w:rPr>
          <w:rFonts w:hint="eastAsia"/>
        </w:rPr>
        <w:t>。创新终端处理模式，</w:t>
      </w:r>
      <w:r>
        <w:t>对现有填埋场进行规范化整改，推进区域共建共享小型化处理设施</w:t>
      </w:r>
      <w:r>
        <w:rPr>
          <w:rFonts w:hint="eastAsia"/>
        </w:rPr>
        <w:t>。</w:t>
      </w:r>
      <w:del w:id="1821" w:author="S500" w:date="2026-05-19T09:44:00Z">
        <w:r>
          <w:rPr>
            <w:rFonts w:hint="eastAsia"/>
          </w:rPr>
          <w:delText>至</w:delText>
        </w:r>
      </w:del>
      <w:del w:id="1822" w:author="S500" w:date="2026-05-19T09:44:00Z">
        <w:r>
          <w:rPr/>
          <w:delText>20</w:delText>
        </w:r>
      </w:del>
      <w:del w:id="1823" w:author="S500" w:date="2026-05-19T09:44:00Z">
        <w:r>
          <w:rPr>
            <w:rFonts w:hint="eastAsia"/>
          </w:rPr>
          <w:delText>30</w:delText>
        </w:r>
      </w:del>
      <w:del w:id="1824" w:author="S500" w:date="2026-05-19T09:44:00Z">
        <w:r>
          <w:rPr/>
          <w:delText>年</w:delText>
        </w:r>
      </w:del>
      <w:del w:id="1825" w:author="S500" w:date="2026-05-19T09:44:00Z">
        <w:r>
          <w:rPr>
            <w:rFonts w:hint="eastAsia"/>
          </w:rPr>
          <w:delText>，</w:delText>
        </w:r>
      </w:del>
      <w:del w:id="1826" w:author="S500" w:date="2026-05-19T09:44:00Z">
        <w:r>
          <w:rPr/>
          <w:delText>生活垃圾无害化处理率达到95%以上，</w:delText>
        </w:r>
      </w:del>
      <w:r>
        <w:t>建立完善的生活垃圾分类收运处置体系，全面提升团场人居环境质量。</w:t>
      </w:r>
    </w:p>
    <w:p w14:paraId="36E8BA89">
      <w:pPr>
        <w:ind w:firstLine="640"/>
        <w:rPr>
          <w:del w:id="1827" w:author="ZXY" w:date="2026-05-18T16:25:00Z"/>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FE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28" w:author="ZXY" w:date="2026-05-18T16:24:00Z"/>
        </w:trPr>
        <w:tc>
          <w:tcPr>
            <w:tcW w:w="8522" w:type="dxa"/>
            <w:vAlign w:val="center"/>
          </w:tcPr>
          <w:p w14:paraId="1948EED1">
            <w:pPr>
              <w:widowControl w:val="0"/>
              <w:ind w:firstLine="0" w:firstLineChars="0"/>
              <w:jc w:val="center"/>
              <w:rPr>
                <w:del w:id="1829" w:author="ZXY" w:date="2026-05-18T16:24:00Z"/>
                <w:rFonts w:eastAsia="方正小标宋_GBK"/>
                <w:b/>
              </w:rPr>
            </w:pPr>
            <w:del w:id="1830" w:author="ZXY" w:date="2026-05-18T16:24:00Z">
              <w:r>
                <w:rPr>
                  <w:rFonts w:hint="eastAsia" w:eastAsia="方正小标宋_GBK"/>
                  <w:bCs/>
                  <w:sz w:val="28"/>
                  <w:szCs w:val="28"/>
                </w:rPr>
                <w:delText>专栏</w:delText>
              </w:r>
            </w:del>
            <w:del w:id="1831" w:author="ZXY" w:date="2026-05-18T16:24:00Z">
              <w:r>
                <w:rPr>
                  <w:rFonts w:eastAsia="方正小标宋_GBK"/>
                  <w:bCs/>
                  <w:sz w:val="28"/>
                  <w:szCs w:val="28"/>
                </w:rPr>
                <w:fldChar w:fldCharType="begin"/>
              </w:r>
            </w:del>
            <w:del w:id="1832" w:author="ZXY" w:date="2026-05-18T16:24:00Z">
              <w:r>
                <w:rPr>
                  <w:rFonts w:eastAsia="方正小标宋_GBK"/>
                  <w:bCs/>
                  <w:sz w:val="28"/>
                  <w:szCs w:val="28"/>
                </w:rPr>
                <w:delInstrText xml:space="preserve"> </w:delInstrText>
              </w:r>
            </w:del>
            <w:del w:id="1833" w:author="ZXY" w:date="2026-05-18T16:24:00Z">
              <w:r>
                <w:rPr>
                  <w:rFonts w:hint="eastAsia" w:eastAsia="方正小标宋_GBK"/>
                  <w:bCs/>
                  <w:sz w:val="28"/>
                  <w:szCs w:val="28"/>
                </w:rPr>
                <w:delInstrText xml:space="preserve">SEQ 专栏 \* ARABIC</w:delInstrText>
              </w:r>
            </w:del>
            <w:del w:id="1834" w:author="ZXY" w:date="2026-05-18T16:24:00Z">
              <w:r>
                <w:rPr>
                  <w:rFonts w:eastAsia="方正小标宋_GBK"/>
                  <w:bCs/>
                  <w:sz w:val="28"/>
                  <w:szCs w:val="28"/>
                </w:rPr>
                <w:delInstrText xml:space="preserve"> </w:delInstrText>
              </w:r>
            </w:del>
            <w:del w:id="1835" w:author="ZXY" w:date="2026-05-18T16:24:00Z">
              <w:r>
                <w:rPr>
                  <w:rFonts w:eastAsia="方正小标宋_GBK"/>
                  <w:bCs/>
                  <w:sz w:val="28"/>
                  <w:szCs w:val="28"/>
                </w:rPr>
                <w:fldChar w:fldCharType="separate"/>
              </w:r>
            </w:del>
            <w:del w:id="1836" w:author="ZXY" w:date="2026-05-18T16:24:00Z">
              <w:r>
                <w:rPr>
                  <w:rFonts w:hint="eastAsia" w:eastAsia="方正小标宋_GBK"/>
                  <w:bCs/>
                  <w:sz w:val="28"/>
                  <w:szCs w:val="28"/>
                </w:rPr>
                <w:delText>20</w:delText>
              </w:r>
            </w:del>
            <w:del w:id="1837" w:author="ZXY" w:date="2026-05-18T16:24:00Z">
              <w:r>
                <w:rPr>
                  <w:rFonts w:eastAsia="方正小标宋_GBK"/>
                  <w:bCs/>
                  <w:sz w:val="28"/>
                  <w:szCs w:val="28"/>
                </w:rPr>
                <w:fldChar w:fldCharType="end"/>
              </w:r>
            </w:del>
            <w:del w:id="1838" w:author="ZXY" w:date="2026-05-18T16:24:00Z">
              <w:r>
                <w:rPr>
                  <w:rFonts w:hint="eastAsia" w:eastAsia="方正小标宋_GBK" w:cs="Times New Roman"/>
                  <w:b/>
                  <w:sz w:val="28"/>
                  <w:szCs w:val="28"/>
                </w:rPr>
                <w:delText xml:space="preserve"> </w:delText>
              </w:r>
            </w:del>
            <w:del w:id="1839" w:author="ZXY" w:date="2026-05-18T16:24:00Z">
              <w:r>
                <w:rPr>
                  <w:rFonts w:hint="eastAsia" w:eastAsia="方正小标宋_GBK" w:cs="Times New Roman"/>
                  <w:bCs/>
                  <w:sz w:val="28"/>
                  <w:szCs w:val="28"/>
                </w:rPr>
                <w:delText>团场</w:delText>
              </w:r>
            </w:del>
            <w:del w:id="1840" w:author="ZXY" w:date="2026-05-18T16:24:00Z">
              <w:r>
                <w:rPr>
                  <w:rFonts w:hint="eastAsia" w:eastAsia="方正小标宋_GBK"/>
                  <w:bCs/>
                  <w:sz w:val="28"/>
                  <w:szCs w:val="28"/>
                </w:rPr>
                <w:delText>生活垃圾处理设施工程</w:delText>
              </w:r>
            </w:del>
          </w:p>
        </w:tc>
      </w:tr>
      <w:tr w14:paraId="04BD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41" w:author="ZXY" w:date="2026-05-18T16:24:00Z"/>
        </w:trPr>
        <w:tc>
          <w:tcPr>
            <w:tcW w:w="8522" w:type="dxa"/>
          </w:tcPr>
          <w:p w14:paraId="47BF855B">
            <w:pPr>
              <w:widowControl w:val="0"/>
              <w:spacing w:line="400" w:lineRule="exact"/>
              <w:ind w:firstLine="560" w:firstLineChars="0"/>
              <w:rPr>
                <w:del w:id="1842" w:author="ZXY" w:date="2026-05-18T16:24:00Z"/>
                <w:rFonts w:ascii="Cambria" w:hAnsi="Cambria" w:eastAsia="宋体" w:cs="Times New Roman"/>
                <w:kern w:val="0"/>
                <w:sz w:val="22"/>
              </w:rPr>
            </w:pPr>
            <w:del w:id="1843" w:author="ZXY" w:date="2026-05-18T16:24:00Z">
              <w:r>
                <w:rPr>
                  <w:rFonts w:cs="Times New Roman"/>
                  <w:b/>
                  <w:kern w:val="0"/>
                  <w:sz w:val="28"/>
                </w:rPr>
                <w:delText>第四师63团城乡垃圾分类设施更新处理建设项目</w:delText>
              </w:r>
            </w:del>
            <w:del w:id="1844" w:author="ZXY" w:date="2026-05-18T16:24:00Z">
              <w:r>
                <w:rPr>
                  <w:rFonts w:cs="Times New Roman"/>
                  <w:kern w:val="0"/>
                  <w:sz w:val="28"/>
                </w:rPr>
                <w:delText>：（1）新建小型V类生活垃圾转运站1座，总建筑面积600</w:delText>
              </w:r>
            </w:del>
            <w:del w:id="1845" w:author="ZXY" w:date="2026-05-18T16:24:00Z">
              <w:bookmarkStart w:id="92" w:name="OLE_LINK8"/>
              <w:r>
                <w:rPr>
                  <w:rFonts w:hint="eastAsia" w:cs="Times New Roman"/>
                  <w:kern w:val="0"/>
                  <w:sz w:val="28"/>
                </w:rPr>
                <w:delText>m</w:delText>
              </w:r>
            </w:del>
            <w:del w:id="1846" w:author="ZXY" w:date="2026-05-18T16:24:00Z">
              <w:r>
                <w:rPr>
                  <w:rFonts w:hint="eastAsia" w:cs="Times New Roman"/>
                  <w:kern w:val="0"/>
                  <w:sz w:val="28"/>
                  <w:vertAlign w:val="superscript"/>
                </w:rPr>
                <w:delText>2</w:delText>
              </w:r>
              <w:bookmarkEnd w:id="92"/>
            </w:del>
            <w:del w:id="1847" w:author="ZXY" w:date="2026-05-18T16:24:00Z">
              <w:r>
                <w:rPr>
                  <w:rFonts w:cs="Times New Roman"/>
                  <w:kern w:val="0"/>
                  <w:sz w:val="28"/>
                </w:rPr>
                <w:delText>，其中垃圾转运站压缩车间200</w:delText>
              </w:r>
            </w:del>
            <w:del w:id="1848" w:author="ZXY" w:date="2026-05-18T16:24:00Z">
              <w:r>
                <w:rPr>
                  <w:rFonts w:hint="eastAsia" w:cs="Times New Roman"/>
                  <w:kern w:val="0"/>
                  <w:sz w:val="28"/>
                </w:rPr>
                <w:delText xml:space="preserve"> m</w:delText>
              </w:r>
            </w:del>
            <w:del w:id="1849" w:author="ZXY" w:date="2026-05-18T16:24:00Z">
              <w:r>
                <w:rPr>
                  <w:rFonts w:hint="eastAsia" w:cs="Times New Roman"/>
                  <w:kern w:val="0"/>
                  <w:sz w:val="28"/>
                  <w:vertAlign w:val="superscript"/>
                </w:rPr>
                <w:delText>2</w:delText>
              </w:r>
            </w:del>
            <w:del w:id="1850" w:author="ZXY" w:date="2026-05-18T16:24:00Z">
              <w:r>
                <w:rPr>
                  <w:rFonts w:cs="Times New Roman"/>
                  <w:kern w:val="0"/>
                  <w:sz w:val="28"/>
                </w:rPr>
                <w:delText>，管理用房100</w:delText>
              </w:r>
            </w:del>
            <w:del w:id="1851" w:author="ZXY" w:date="2026-05-18T16:24:00Z">
              <w:r>
                <w:rPr>
                  <w:rFonts w:hint="eastAsia" w:cs="Times New Roman"/>
                  <w:kern w:val="0"/>
                  <w:sz w:val="28"/>
                </w:rPr>
                <w:delText xml:space="preserve"> m</w:delText>
              </w:r>
            </w:del>
            <w:del w:id="1852" w:author="ZXY" w:date="2026-05-18T16:24:00Z">
              <w:r>
                <w:rPr>
                  <w:rFonts w:hint="eastAsia" w:cs="Times New Roman"/>
                  <w:kern w:val="0"/>
                  <w:sz w:val="28"/>
                  <w:vertAlign w:val="superscript"/>
                </w:rPr>
                <w:delText>2</w:delText>
              </w:r>
            </w:del>
            <w:del w:id="1853" w:author="ZXY" w:date="2026-05-18T16:24:00Z">
              <w:r>
                <w:rPr>
                  <w:rFonts w:cs="Times New Roman"/>
                  <w:kern w:val="0"/>
                  <w:sz w:val="28"/>
                </w:rPr>
                <w:delText>，车库300</w:delText>
              </w:r>
            </w:del>
            <w:del w:id="1854" w:author="ZXY" w:date="2026-05-18T16:24:00Z">
              <w:r>
                <w:rPr>
                  <w:rFonts w:hint="eastAsia" w:cs="Times New Roman"/>
                  <w:kern w:val="0"/>
                  <w:sz w:val="28"/>
                </w:rPr>
                <w:delText xml:space="preserve"> m</w:delText>
              </w:r>
            </w:del>
            <w:del w:id="1855" w:author="ZXY" w:date="2026-05-18T16:24:00Z">
              <w:r>
                <w:rPr>
                  <w:rFonts w:hint="eastAsia" w:cs="Times New Roman"/>
                  <w:kern w:val="0"/>
                  <w:sz w:val="28"/>
                  <w:vertAlign w:val="superscript"/>
                </w:rPr>
                <w:delText>2</w:delText>
              </w:r>
            </w:del>
            <w:del w:id="1856" w:author="ZXY" w:date="2026-05-18T16:24:00Z">
              <w:r>
                <w:rPr>
                  <w:rFonts w:cs="Times New Roman"/>
                  <w:kern w:val="0"/>
                  <w:sz w:val="28"/>
                </w:rPr>
                <w:delText>及室外配套设施建设等。（2）新建垃圾移动压缩站12座；（3）设备购置</w:delText>
              </w:r>
            </w:del>
            <w:del w:id="1857" w:author="ZXY" w:date="2026-05-18T16:24:00Z">
              <w:r>
                <w:rPr>
                  <w:rFonts w:hint="eastAsia" w:cs="Times New Roman"/>
                  <w:kern w:val="0"/>
                  <w:sz w:val="28"/>
                </w:rPr>
                <w:delText>：</w:delText>
              </w:r>
            </w:del>
            <w:del w:id="1858" w:author="ZXY" w:date="2026-05-18T16:24:00Z">
              <w:r>
                <w:rPr>
                  <w:rFonts w:cs="Times New Roman"/>
                  <w:kern w:val="0"/>
                  <w:sz w:val="28"/>
                </w:rPr>
                <w:delText>分体式移动侧上料压缩设备1套（2箱1车带侧上料以及站内配套设施），垃圾移动压缩站12套（17.5方转运箱/套），自卸式垃圾压缩车（5方）11辆，清扫车3辆、双桥勾臂车3辆、垃圾桶1000个，垃圾压缩车（8方）3辆，登高车1辆，轮式铲车1辆，轮式挖机1辆，疏通车1辆，喷雾</w:delText>
              </w:r>
            </w:del>
            <w:del w:id="1859" w:author="ZXY" w:date="2026-05-18T16:24:00Z">
              <w:r>
                <w:rPr>
                  <w:rFonts w:hint="eastAsia" w:cs="Times New Roman"/>
                  <w:kern w:val="0"/>
                  <w:sz w:val="28"/>
                </w:rPr>
                <w:delText>洒水</w:delText>
              </w:r>
            </w:del>
            <w:del w:id="1860" w:author="ZXY" w:date="2026-05-18T16:24:00Z">
              <w:r>
                <w:rPr>
                  <w:rFonts w:cs="Times New Roman"/>
                  <w:kern w:val="0"/>
                  <w:sz w:val="28"/>
                </w:rPr>
                <w:delText>2</w:delText>
              </w:r>
            </w:del>
            <w:del w:id="1861" w:author="ZXY" w:date="2026-05-18T16:24:00Z">
              <w:r>
                <w:rPr>
                  <w:rFonts w:hint="eastAsia" w:cs="Times New Roman"/>
                  <w:kern w:val="0"/>
                  <w:sz w:val="28"/>
                </w:rPr>
                <w:delText>辆</w:delText>
              </w:r>
            </w:del>
            <w:del w:id="1862" w:author="ZXY" w:date="2026-05-18T16:24:00Z">
              <w:r>
                <w:rPr>
                  <w:rFonts w:cs="Times New Roman"/>
                  <w:kern w:val="0"/>
                  <w:sz w:val="28"/>
                </w:rPr>
                <w:delText>，5方餐厨垃圾压缩车1辆。</w:delText>
              </w:r>
            </w:del>
          </w:p>
          <w:p w14:paraId="196BD0AC">
            <w:pPr>
              <w:widowControl w:val="0"/>
              <w:spacing w:line="400" w:lineRule="exact"/>
              <w:ind w:firstLine="560" w:firstLineChars="0"/>
              <w:rPr>
                <w:del w:id="1863" w:author="ZXY" w:date="2026-05-18T16:24:00Z"/>
                <w:rFonts w:ascii="Cambria" w:hAnsi="Cambria" w:eastAsia="宋体" w:cs="Times New Roman"/>
                <w:kern w:val="0"/>
                <w:sz w:val="22"/>
              </w:rPr>
            </w:pPr>
            <w:del w:id="1864" w:author="ZXY" w:date="2026-05-18T16:24:00Z">
              <w:r>
                <w:rPr>
                  <w:rFonts w:cs="Times New Roman"/>
                  <w:b/>
                  <w:kern w:val="0"/>
                  <w:sz w:val="28"/>
                </w:rPr>
                <w:delText>第四师64团连队垃圾中转站提升改造建设项目</w:delText>
              </w:r>
            </w:del>
            <w:del w:id="1865" w:author="ZXY" w:date="2026-05-18T16:24:00Z">
              <w:r>
                <w:rPr>
                  <w:rFonts w:cs="Times New Roman"/>
                  <w:kern w:val="0"/>
                  <w:sz w:val="28"/>
                </w:rPr>
                <w:delText>：购置压缩式垃圾车（5吨）2辆、铲车2辆、垃圾清扫车3辆、扫雪车2辆、垃圾船6个、垃圾桶100个。</w:delText>
              </w:r>
            </w:del>
          </w:p>
          <w:p w14:paraId="58311D71">
            <w:pPr>
              <w:widowControl w:val="0"/>
              <w:spacing w:line="400" w:lineRule="exact"/>
              <w:ind w:firstLine="560" w:firstLineChars="0"/>
              <w:rPr>
                <w:del w:id="1866" w:author="ZXY" w:date="2026-05-18T16:24:00Z"/>
                <w:rFonts w:ascii="Cambria" w:hAnsi="Cambria" w:eastAsia="宋体" w:cs="Times New Roman"/>
                <w:kern w:val="0"/>
                <w:sz w:val="22"/>
              </w:rPr>
            </w:pPr>
            <w:del w:id="1867" w:author="ZXY" w:date="2026-05-18T16:24:00Z">
              <w:r>
                <w:rPr>
                  <w:rFonts w:cs="Times New Roman"/>
                  <w:b/>
                  <w:kern w:val="0"/>
                  <w:sz w:val="28"/>
                </w:rPr>
                <w:delText>第四师69团环卫基础设施综合提升项目</w:delText>
              </w:r>
            </w:del>
            <w:del w:id="1868" w:author="ZXY" w:date="2026-05-18T16:24:00Z">
              <w:r>
                <w:rPr>
                  <w:rFonts w:cs="Times New Roman"/>
                  <w:kern w:val="0"/>
                  <w:sz w:val="28"/>
                </w:rPr>
                <w:delText>：新建小型垃圾转运中心一座，用地面积1500</w:delText>
              </w:r>
            </w:del>
            <w:del w:id="1869" w:author="ZXY" w:date="2026-05-18T16:24:00Z">
              <w:r>
                <w:rPr>
                  <w:rFonts w:hint="eastAsia" w:cs="Times New Roman"/>
                  <w:kern w:val="0"/>
                  <w:sz w:val="28"/>
                </w:rPr>
                <w:delText xml:space="preserve"> m</w:delText>
              </w:r>
            </w:del>
            <w:del w:id="1870" w:author="ZXY" w:date="2026-05-18T16:24:00Z">
              <w:r>
                <w:rPr>
                  <w:rFonts w:hint="eastAsia" w:cs="Times New Roman"/>
                  <w:kern w:val="0"/>
                  <w:sz w:val="28"/>
                  <w:vertAlign w:val="superscript"/>
                </w:rPr>
                <w:delText>2</w:delText>
              </w:r>
            </w:del>
            <w:del w:id="1871" w:author="ZXY" w:date="2026-05-18T16:24:00Z">
              <w:r>
                <w:rPr>
                  <w:rFonts w:cs="Times New Roman"/>
                  <w:kern w:val="0"/>
                  <w:sz w:val="28"/>
                </w:rPr>
                <w:delText>，建筑面积800平方米及设备采购，购置压缩式垃圾车4辆、铲车1辆、更新吊臂式垃圾车2辆、扫路车1辆、洒水车1辆，新购垃圾桶1000个（材质为铁皮）</w:delText>
              </w:r>
            </w:del>
            <w:del w:id="1872" w:author="ZXY" w:date="2026-05-18T16:24:00Z">
              <w:r>
                <w:rPr>
                  <w:rFonts w:hint="eastAsia" w:cs="Times New Roman"/>
                  <w:kern w:val="0"/>
                  <w:sz w:val="28"/>
                </w:rPr>
                <w:delText>，</w:delText>
              </w:r>
            </w:del>
            <w:del w:id="1873" w:author="ZXY" w:date="2026-05-18T16:24:00Z">
              <w:r>
                <w:rPr>
                  <w:rFonts w:cs="Times New Roman"/>
                  <w:kern w:val="0"/>
                  <w:sz w:val="28"/>
                </w:rPr>
                <w:delText>翻盖式垃圾船100个。</w:delText>
              </w:r>
            </w:del>
          </w:p>
          <w:p w14:paraId="6F435269">
            <w:pPr>
              <w:widowControl w:val="0"/>
              <w:spacing w:line="400" w:lineRule="exact"/>
              <w:ind w:firstLine="562"/>
              <w:rPr>
                <w:del w:id="1874" w:author="ZXY" w:date="2026-05-18T16:24:00Z"/>
                <w:sz w:val="28"/>
                <w:szCs w:val="28"/>
              </w:rPr>
            </w:pPr>
            <w:del w:id="1875" w:author="ZXY" w:date="2026-05-18T16:24:00Z">
              <w:r>
                <w:rPr>
                  <w:rFonts w:cs="Times New Roman"/>
                  <w:b/>
                  <w:kern w:val="0"/>
                  <w:sz w:val="28"/>
                </w:rPr>
                <w:delText>第四师71团城镇垃圾收集基础设施建设项目</w:delText>
              </w:r>
            </w:del>
            <w:del w:id="1876" w:author="ZXY" w:date="2026-05-18T16:24:00Z">
              <w:r>
                <w:rPr>
                  <w:rFonts w:cs="Times New Roman"/>
                  <w:kern w:val="0"/>
                  <w:sz w:val="28"/>
                </w:rPr>
                <w:delText>：采购4辆垃圾压缩车、1辆扫地车、分类垃圾箱等相关设施采购。</w:delText>
              </w:r>
            </w:del>
          </w:p>
        </w:tc>
      </w:tr>
    </w:tbl>
    <w:p w14:paraId="762E1232">
      <w:pPr>
        <w:ind w:firstLine="643"/>
        <w:rPr>
          <w:del w:id="1877" w:author="ZXY" w:date="2026-05-18T16:25:00Z"/>
          <w:b/>
          <w:bCs/>
        </w:rPr>
      </w:pPr>
    </w:p>
    <w:p w14:paraId="1D08517F">
      <w:pPr>
        <w:ind w:firstLine="643"/>
        <w:rPr>
          <w:ins w:id="1879" w:author="Administrator" w:date="2026-05-20T19:36:35Z"/>
        </w:rPr>
        <w:pPrChange w:id="1878" w:author="Administrator" w:date="2026-05-20T19:38:46Z">
          <w:pPr>
            <w:ind w:firstLine="643"/>
          </w:pPr>
        </w:pPrChange>
      </w:pPr>
      <w:r>
        <w:rPr>
          <w:b/>
          <w:bCs/>
        </w:rPr>
        <w:t>连队垃圾源头治理</w:t>
      </w:r>
      <w:r>
        <w:rPr>
          <w:rFonts w:hint="eastAsia"/>
          <w:b/>
          <w:bCs/>
        </w:rPr>
        <w:t>。</w:t>
      </w:r>
      <w:del w:id="1880" w:author="Administrator" w:date="2026-05-20T19:39:27Z">
        <w:r>
          <w:rPr>
            <w:rFonts w:hint="eastAsia"/>
          </w:rPr>
          <w:delText>完善生活垃圾分类收集系统，</w:delText>
        </w:r>
      </w:del>
      <w:r>
        <w:rPr>
          <w:rFonts w:hint="eastAsia"/>
        </w:rPr>
        <w:t>健全连队生活垃圾收运处置体系</w:t>
      </w:r>
      <w:r>
        <w:t>，</w:t>
      </w:r>
      <w:ins w:id="1881" w:author="Administrator" w:date="2026-05-20T19:36:42Z">
        <w:r>
          <w:rPr>
            <w:rFonts w:hint="eastAsia"/>
          </w:rPr>
          <w:t>加快配齐生活垃圾收运处置设备，</w:t>
        </w:r>
      </w:ins>
      <w:ins w:id="1882" w:author="Administrator" w:date="2026-05-20T19:36:51Z">
        <w:r>
          <w:rPr/>
          <w:t>确保垃圾日产日清。</w:t>
        </w:r>
      </w:ins>
      <w:ins w:id="1883" w:author="Administrator" w:date="2026-05-20T19:38:42Z">
        <w:r>
          <w:rPr>
            <w:rFonts w:hint="eastAsia"/>
          </w:rPr>
          <w:t>积极探索符合连队特点和连队职工习惯的垃圾分类模式</w:t>
        </w:r>
      </w:ins>
      <w:ins w:id="1884" w:author="Administrator" w:date="2026-05-20T19:42:19Z">
        <w:r>
          <w:rPr>
            <w:rFonts w:hint="eastAsia"/>
            <w:lang w:eastAsia="zh-CN"/>
          </w:rPr>
          <w:t>，</w:t>
        </w:r>
      </w:ins>
      <w:ins w:id="1885" w:author="Administrator" w:date="2026-05-20T19:38:42Z">
        <w:r>
          <w:rPr>
            <w:rFonts w:hint="eastAsia"/>
          </w:rPr>
          <w:t>持续</w:t>
        </w:r>
      </w:ins>
      <w:ins w:id="1886" w:author="Administrator" w:date="2026-05-20T19:38:42Z">
        <w:r>
          <w:rPr/>
          <w:t>推动可回收物资源化利用、易腐烂垃圾就地就近消纳，从源头减少垃圾处理量。</w:t>
        </w:r>
      </w:ins>
    </w:p>
    <w:p w14:paraId="607D0657">
      <w:pPr>
        <w:ind w:firstLine="643"/>
        <w:rPr>
          <w:del w:id="1887" w:author="Administrator" w:date="2026-05-20T19:38:44Z"/>
        </w:rPr>
      </w:pPr>
      <w:del w:id="1888" w:author="Administrator" w:date="2026-05-20T19:38:44Z">
        <w:r>
          <w:rPr/>
          <w:delText>实现每个连队配备垃圾收集房（点、站），确保垃圾日产日清。</w:delText>
        </w:r>
      </w:del>
      <w:del w:id="1889" w:author="Administrator" w:date="2026-05-20T19:38:44Z">
        <w:r>
          <w:rPr>
            <w:rFonts w:hint="eastAsia"/>
          </w:rPr>
          <w:delText>积极探索符合连队特点和连队职工习惯的垃圾分类模式</w:delText>
        </w:r>
      </w:del>
      <w:del w:id="1890" w:author="Administrator" w:date="2026-05-20T19:38:44Z">
        <w:r>
          <w:rPr/>
          <w:delText>。</w:delText>
        </w:r>
      </w:del>
      <w:del w:id="1891" w:author="Administrator" w:date="2026-05-20T19:38:44Z">
        <w:r>
          <w:rPr>
            <w:rFonts w:hint="eastAsia"/>
          </w:rPr>
          <w:delText>持续</w:delText>
        </w:r>
      </w:del>
      <w:del w:id="1892" w:author="Administrator" w:date="2026-05-20T19:38:44Z">
        <w:r>
          <w:rPr/>
          <w:delText>推动可回收物资源化利用、易腐烂垃圾就地就近消纳，从源头减少垃圾出村处理量。</w:delText>
        </w:r>
      </w:del>
      <w:del w:id="1893" w:author="Administrator" w:date="2026-05-20T19:38:44Z">
        <w:r>
          <w:rPr>
            <w:rFonts w:hint="eastAsia"/>
          </w:rPr>
          <w:delText>持续开展非正规垃圾堆放点排查整治工作</w:delText>
        </w:r>
      </w:del>
      <w:del w:id="1894" w:author="Administrator" w:date="2026-05-20T19:38:44Z">
        <w:r>
          <w:rPr/>
          <w:delText>，彻底遏制城镇垃圾、工业固体废物违法违规向农村地区转移。</w:delText>
        </w:r>
      </w:del>
    </w:p>
    <w:p w14:paraId="37693350">
      <w:pPr>
        <w:ind w:firstLine="643"/>
      </w:pPr>
      <w:r>
        <w:rPr>
          <w:rFonts w:hint="eastAsia"/>
          <w:b/>
          <w:bCs/>
        </w:rPr>
        <w:t>有序推进餐厨垃圾处理设施建设。</w:t>
      </w:r>
      <w:r>
        <w:rPr>
          <w:rFonts w:hint="eastAsia"/>
        </w:rPr>
        <w:t>采取政府主导、社会参与的模式，率先在条件成熟的团场启动中小型、实用型的餐厨垃圾资源化处理试点项目，在试点成功的基础上总结经验、逐步推广。</w:t>
      </w:r>
    </w:p>
    <w:p w14:paraId="59E259A1">
      <w:pPr>
        <w:ind w:firstLine="643"/>
        <w:rPr>
          <w:del w:id="1895" w:author="Administrator" w:date="2026-05-20T18:53:51Z"/>
          <w:b/>
          <w:bCs/>
        </w:rPr>
      </w:pPr>
      <w:del w:id="1896" w:author="Administrator" w:date="2026-05-20T18:53:51Z">
        <w:r>
          <w:rPr>
            <w:b/>
            <w:bCs/>
          </w:rPr>
          <w:delText>公共厕所建设与管理。</w:delText>
        </w:r>
      </w:del>
      <w:del w:id="1897" w:author="Administrator" w:date="2026-05-20T18:53:51Z">
        <w:r>
          <w:rPr/>
          <w:delText>推广节水、节能型公厕和生态卫生厕所技术，在有条件的区域</w:delText>
        </w:r>
      </w:del>
      <w:del w:id="1898" w:author="Administrator" w:date="2026-05-20T18:53:51Z">
        <w:r>
          <w:rPr>
            <w:rFonts w:hint="eastAsia"/>
          </w:rPr>
          <w:delText>积极开展厕所</w:delText>
        </w:r>
      </w:del>
      <w:del w:id="1899" w:author="Administrator" w:date="2026-05-20T18:53:51Z">
        <w:r>
          <w:rPr/>
          <w:delText>粪污</w:delText>
        </w:r>
      </w:del>
      <w:del w:id="1900" w:author="Administrator" w:date="2026-05-20T18:53:51Z">
        <w:r>
          <w:rPr>
            <w:rFonts w:hint="eastAsia"/>
          </w:rPr>
          <w:delText>无害化处理与</w:delText>
        </w:r>
      </w:del>
      <w:del w:id="1901" w:author="Administrator" w:date="2026-05-20T18:53:51Z">
        <w:r>
          <w:rPr/>
          <w:delText>资源化</w:delText>
        </w:r>
      </w:del>
      <w:del w:id="1902" w:author="Administrator" w:date="2026-05-20T18:53:51Z">
        <w:r>
          <w:rPr>
            <w:rFonts w:hint="eastAsia"/>
          </w:rPr>
          <w:delText>利用，科学合理推进公共厕所粪污分散处理、集中处理或接入污水管网统一处理</w:delText>
        </w:r>
      </w:del>
      <w:del w:id="1903" w:author="Administrator" w:date="2026-05-20T18:53:51Z">
        <w:r>
          <w:rPr/>
          <w:delText>。</w:delText>
        </w:r>
      </w:del>
      <w:del w:id="1904" w:author="Administrator" w:date="2026-05-20T18:53:51Z">
        <w:r>
          <w:rPr>
            <w:rFonts w:hint="eastAsia"/>
          </w:rPr>
          <w:delText>统筹、</w:delText>
        </w:r>
      </w:del>
      <w:del w:id="1905" w:author="Administrator" w:date="2026-05-20T18:53:51Z">
        <w:r>
          <w:rPr/>
          <w:delText>有序推进团场公共区域和连队人口集中区域</w:delText>
        </w:r>
      </w:del>
      <w:del w:id="1906" w:author="Administrator" w:date="2026-05-20T18:53:51Z">
        <w:r>
          <w:rPr>
            <w:rFonts w:hint="eastAsia"/>
          </w:rPr>
          <w:delText>公共厕所的新建与改造工程</w:delText>
        </w:r>
      </w:del>
      <w:del w:id="1907" w:author="Administrator" w:date="2026-05-20T18:53:51Z">
        <w:r>
          <w:rPr/>
          <w:delText>，提高建成区公厕密度。重点完善公园广场、集贸市场等窗口地带的公厕服务能力。建立“定人、定岗、定责”的精细化</w:delText>
        </w:r>
      </w:del>
      <w:del w:id="1908" w:author="Administrator" w:date="2026-05-20T18:53:51Z">
        <w:r>
          <w:rPr>
            <w:rFonts w:hint="eastAsia"/>
          </w:rPr>
          <w:delText>保洁管护制度</w:delText>
        </w:r>
      </w:del>
      <w:del w:id="1909" w:author="Administrator" w:date="2026-05-20T18:53:51Z">
        <w:r>
          <w:rPr/>
          <w:delText>。</w:delText>
        </w:r>
      </w:del>
      <w:del w:id="1910" w:author="Administrator" w:date="2026-05-20T18:53:51Z">
        <w:r>
          <w:rPr>
            <w:rFonts w:hint="eastAsia"/>
          </w:rPr>
          <w:delText>按不低于连队常住人口2‰的比例配齐保洁人员。</w:delText>
        </w:r>
      </w:del>
      <w:del w:id="1911" w:author="Administrator" w:date="2026-05-20T18:53:51Z">
        <w:r>
          <w:rPr/>
          <w:delText>至2030年，实现团场公共区域公厕全覆盖与标准化管理，连队公共厕所</w:delText>
        </w:r>
      </w:del>
      <w:del w:id="1912" w:author="Administrator" w:date="2026-05-20T18:53:51Z">
        <w:r>
          <w:rPr>
            <w:rFonts w:hint="eastAsia"/>
          </w:rPr>
          <w:delText>干净</w:delText>
        </w:r>
      </w:del>
      <w:del w:id="1913" w:author="Administrator" w:date="2026-05-20T18:53:51Z">
        <w:r>
          <w:rPr/>
          <w:delText>卫生。</w:delText>
        </w:r>
      </w:del>
    </w:p>
    <w:p w14:paraId="5B955FF6">
      <w:pPr>
        <w:pStyle w:val="4"/>
        <w:ind w:firstLine="643"/>
      </w:pPr>
      <w:bookmarkStart w:id="93" w:name="_Toc1016"/>
      <w:r>
        <w:rPr>
          <w:rFonts w:hint="eastAsia"/>
        </w:rPr>
        <w:t>统筹城乡设施一体发展</w:t>
      </w:r>
      <w:bookmarkEnd w:id="93"/>
    </w:p>
    <w:p w14:paraId="0C8F3E7B">
      <w:pPr>
        <w:ind w:firstLine="643"/>
      </w:pPr>
      <w:r>
        <w:rPr>
          <w:b/>
          <w:bCs/>
        </w:rPr>
        <w:t>推动基础设施向</w:t>
      </w:r>
      <w:ins w:id="1914" w:author="Administrator" w:date="2026-05-20T19:13:04Z">
        <w:r>
          <w:rPr>
            <w:rFonts w:hint="eastAsia"/>
            <w:b/>
            <w:bCs/>
            <w:lang w:eastAsia="zh-CN"/>
          </w:rPr>
          <w:t>邻</w:t>
        </w:r>
      </w:ins>
      <w:ins w:id="1915" w:author="Administrator" w:date="2026-05-20T19:13:06Z">
        <w:r>
          <w:rPr>
            <w:rFonts w:hint="eastAsia"/>
            <w:b/>
            <w:bCs/>
            <w:lang w:eastAsia="zh-CN"/>
          </w:rPr>
          <w:t>近</w:t>
        </w:r>
      </w:ins>
      <w:r>
        <w:rPr>
          <w:b/>
          <w:bCs/>
        </w:rPr>
        <w:t>连队延伸</w:t>
      </w:r>
      <w:r>
        <w:rPr>
          <w:rFonts w:hint="eastAsia"/>
          <w:b/>
          <w:bCs/>
        </w:rPr>
        <w:t>。</w:t>
      </w:r>
      <w:r>
        <w:t>统筹规划团场与连队的基础设施建设，</w:t>
      </w:r>
      <w:r>
        <w:rPr>
          <w:rFonts w:hint="eastAsia"/>
        </w:rPr>
        <w:t>因地制宜</w:t>
      </w:r>
      <w:r>
        <w:t>推动团场市政供水、垃圾处理等</w:t>
      </w:r>
      <w:r>
        <w:rPr>
          <w:rFonts w:hint="eastAsia"/>
        </w:rPr>
        <w:t>基础设施</w:t>
      </w:r>
      <w:r>
        <w:t>向连队延伸覆盖</w:t>
      </w:r>
      <w:del w:id="1916" w:author="Administrator" w:date="2026-05-20T18:54:01Z">
        <w:r>
          <w:rPr/>
          <w:delText>。以中心连队为节点</w:delText>
        </w:r>
      </w:del>
      <w:r>
        <w:t>，逐步实现供水、垃圾收集处理等市政服务的联建共享，缩小城乡基础设施差距。</w:t>
      </w:r>
      <w:r>
        <w:rPr>
          <w:rFonts w:hint="eastAsia"/>
        </w:rPr>
        <w:t>探索建立城乡基础设施一体化管护模式。</w:t>
      </w:r>
      <w:del w:id="1917" w:author="S500" w:date="2026-05-19T09:44:00Z">
        <w:r>
          <w:rPr>
            <w:rFonts w:hint="eastAsia"/>
          </w:rPr>
          <w:delText>至2030年，</w:delText>
        </w:r>
      </w:del>
      <w:del w:id="1918" w:author="S500" w:date="2026-05-19T09:44:00Z">
        <w:r>
          <w:rPr/>
          <w:delText>连队生活垃圾收运处置体系覆盖率达到100%。</w:delText>
        </w:r>
      </w:del>
    </w:p>
    <w:p w14:paraId="6E5CAD8D">
      <w:pPr>
        <w:ind w:firstLine="643"/>
      </w:pPr>
      <w:r>
        <w:rPr>
          <w:b/>
          <w:bCs/>
        </w:rPr>
        <w:t>增强团场辐射带动能力</w:t>
      </w:r>
      <w:r>
        <w:rPr>
          <w:rFonts w:hint="eastAsia"/>
          <w:b/>
          <w:bCs/>
        </w:rPr>
        <w:t>。</w:t>
      </w:r>
      <w:r>
        <w:t>强化团场作为区域公共服务和管理中心的功能，引导产业、人口向团场集聚。</w:t>
      </w:r>
      <w:r>
        <w:rPr>
          <w:rFonts w:hint="eastAsia"/>
        </w:rPr>
        <w:t>建立跨团场与兵地协同发展模式</w:t>
      </w:r>
      <w:r>
        <w:t>，促进团场与连队、团场与周边地方乡镇在基础设施建设等方面的联动。</w:t>
      </w:r>
      <w:bookmarkStart w:id="145" w:name="_GoBack"/>
      <w:bookmarkEnd w:id="145"/>
    </w:p>
    <w:p w14:paraId="747AF541">
      <w:pPr>
        <w:ind w:firstLine="640"/>
        <w:rPr>
          <w:del w:id="1919" w:author="Administrator" w:date="2026-05-20T19:58:04Z"/>
        </w:rPr>
      </w:pPr>
    </w:p>
    <w:p w14:paraId="2C1FA258">
      <w:pPr>
        <w:pStyle w:val="3"/>
      </w:pPr>
      <w:bookmarkStart w:id="94" w:name="_Toc221270340"/>
      <w:bookmarkEnd w:id="94"/>
      <w:bookmarkStart w:id="95" w:name="_Toc221290577"/>
      <w:bookmarkEnd w:id="95"/>
      <w:bookmarkStart w:id="96" w:name="_Toc221269789"/>
      <w:bookmarkEnd w:id="96"/>
      <w:bookmarkStart w:id="97" w:name="_Toc31736"/>
      <w:bookmarkStart w:id="98" w:name="_Toc9887"/>
      <w:bookmarkStart w:id="99" w:name="_Toc24288"/>
      <w:bookmarkStart w:id="100" w:name="_Toc6006"/>
      <w:bookmarkStart w:id="101" w:name="_Toc4057"/>
      <w:bookmarkStart w:id="102" w:name="_Toc3392"/>
      <w:r>
        <w:rPr>
          <w:rFonts w:hint="eastAsia"/>
        </w:rPr>
        <w:t>保护历史文化资源，塑造师市特色风貌</w:t>
      </w:r>
      <w:bookmarkEnd w:id="97"/>
      <w:bookmarkEnd w:id="98"/>
      <w:bookmarkEnd w:id="99"/>
      <w:bookmarkEnd w:id="100"/>
    </w:p>
    <w:p w14:paraId="54A3DAD1">
      <w:pPr>
        <w:pStyle w:val="4"/>
        <w:ind w:firstLine="643"/>
      </w:pPr>
      <w:bookmarkStart w:id="103" w:name="_Toc29008"/>
      <w:r>
        <w:rPr>
          <w:rFonts w:hint="eastAsia"/>
        </w:rPr>
        <w:t>加强城乡历史文化保护传承</w:t>
      </w:r>
    </w:p>
    <w:bookmarkEnd w:id="103"/>
    <w:p w14:paraId="2D0E5D64">
      <w:pPr>
        <w:ind w:firstLine="643"/>
      </w:pPr>
      <w:r>
        <w:rPr>
          <w:b/>
          <w:bCs/>
        </w:rPr>
        <w:t>开展</w:t>
      </w:r>
      <w:r>
        <w:rPr>
          <w:rFonts w:hint="eastAsia"/>
          <w:b/>
          <w:bCs/>
        </w:rPr>
        <w:t>城乡历史文化资源</w:t>
      </w:r>
      <w:r>
        <w:rPr>
          <w:b/>
          <w:bCs/>
        </w:rPr>
        <w:t>系统性</w:t>
      </w:r>
      <w:r>
        <w:rPr>
          <w:rFonts w:hint="eastAsia"/>
          <w:b/>
          <w:bCs/>
        </w:rPr>
        <w:t>普查。</w:t>
      </w:r>
      <w:r>
        <w:rPr>
          <w:rFonts w:hint="eastAsia"/>
        </w:rPr>
        <w:t>系统性普查历史文化名镇（团）、名村（连）、传统村落、历史文化街区、历史地段、历史建筑</w:t>
      </w:r>
      <w:r>
        <w:t>等</w:t>
      </w:r>
      <w:r>
        <w:rPr>
          <w:rFonts w:hint="eastAsia"/>
        </w:rPr>
        <w:t>历史文化资源</w:t>
      </w:r>
      <w:r>
        <w:t>，</w:t>
      </w:r>
      <w:r>
        <w:rPr>
          <w:rFonts w:hint="eastAsia"/>
        </w:rPr>
        <w:t>动态开展摸底工作</w:t>
      </w:r>
      <w:r>
        <w:t>。重点推进历史建筑的数字化测绘与信息留存，形成“一物一档”的动态更新电子档案，</w:t>
      </w:r>
      <w:r>
        <w:rPr>
          <w:rFonts w:hint="eastAsia"/>
        </w:rPr>
        <w:t>探索</w:t>
      </w:r>
      <w:r>
        <w:t>建立历史文化资源数据库。</w:t>
      </w:r>
      <w:r>
        <w:rPr>
          <w:rFonts w:hint="eastAsia"/>
        </w:rPr>
        <w:t>积极推进兵团历史文化名镇（团）、名村（连）申报创建，加快形成传统村落、历史地段、文物古迹、军垦特色历史文化资源及其周边环境协同保护的空间格局。</w:t>
      </w:r>
    </w:p>
    <w:p w14:paraId="1B219A86">
      <w:pPr>
        <w:ind w:firstLine="643"/>
      </w:pPr>
      <w:r>
        <w:rPr>
          <w:rFonts w:hint="eastAsia"/>
          <w:b/>
          <w:bCs/>
        </w:rPr>
        <w:t>加强历史文化资源的活化利用。</w:t>
      </w:r>
      <w:r>
        <w:rPr>
          <w:rFonts w:hint="eastAsia"/>
        </w:rPr>
        <w:t>依据相关保护管理要求，结合城市更新等相关工作，建立以居民为主体的保护实施机制，探索各类历史文化资源保护活化利用途径，优先让保护成果直接惠及于民生、可见于发展，实现活态传承。鼓励机制创新与公众参与，传承和弘扬兵团精神、胡杨精神和老兵精神，有形有感有效讲好兵团故事。不随意拆除老建筑、砍伐迁移老树。</w:t>
      </w:r>
    </w:p>
    <w:p w14:paraId="7331CE4F">
      <w:pPr>
        <w:pStyle w:val="4"/>
        <w:ind w:firstLine="643"/>
      </w:pPr>
      <w:r>
        <w:rPr>
          <w:rFonts w:hint="eastAsia"/>
        </w:rPr>
        <w:t>在城乡建设中</w:t>
      </w:r>
      <w:r>
        <w:t>彰显</w:t>
      </w:r>
      <w:r>
        <w:rPr>
          <w:rFonts w:hint="eastAsia"/>
        </w:rPr>
        <w:t>中华美学和时代风尚</w:t>
      </w:r>
    </w:p>
    <w:p w14:paraId="58C49F6A">
      <w:pPr>
        <w:ind w:firstLine="643"/>
      </w:pPr>
      <w:r>
        <w:rPr>
          <w:rFonts w:hint="eastAsia"/>
          <w:b/>
          <w:bCs/>
        </w:rPr>
        <w:t>加强建筑设计管理与引导。</w:t>
      </w:r>
      <w:r>
        <w:rPr>
          <w:rFonts w:hint="eastAsia"/>
        </w:rPr>
        <w:t>在施工质量监督、竣工验收备案等环节强化落实师市城市风貌管控要求，推动城市建筑更好体现中华美学和时代风尚；不断提高建筑设计质量，持续加大对优秀建筑设计的正面引导力度，传承发扬优秀中华传统建筑文化，持续提升兵团城市文化内涵、吸引力、承载力和辐射力。</w:t>
      </w:r>
    </w:p>
    <w:p w14:paraId="0A2482F2">
      <w:pPr>
        <w:ind w:firstLine="643"/>
      </w:pPr>
      <w:r>
        <w:rPr>
          <w:rFonts w:hint="eastAsia"/>
          <w:b/>
          <w:bCs/>
        </w:rPr>
        <w:t>营造中华文化和兵团文化的展示场景。</w:t>
      </w:r>
      <w:r>
        <w:rPr>
          <w:rFonts w:hint="eastAsia"/>
        </w:rPr>
        <w:t>持续做好公园、广场、街道等公共空间文化展示工作，融入“丝绸之路”“屯垦戍边”等主题配色、浮雕、纹样，提升文化氛围。创新拓展新型公共文化空间，与区域人文自然景观、生态特色等相融合。</w:t>
      </w:r>
    </w:p>
    <w:p w14:paraId="35C044CC">
      <w:pPr>
        <w:ind w:firstLine="640"/>
      </w:pPr>
    </w:p>
    <w:bookmarkEnd w:id="101"/>
    <w:bookmarkEnd w:id="102"/>
    <w:p w14:paraId="2C1C1982">
      <w:pPr>
        <w:pStyle w:val="3"/>
      </w:pPr>
      <w:bookmarkStart w:id="104" w:name="_Toc22347"/>
      <w:bookmarkStart w:id="105" w:name="_Toc15386"/>
      <w:bookmarkStart w:id="106" w:name="_Toc21473"/>
      <w:bookmarkStart w:id="107" w:name="_Toc16467"/>
      <w:r>
        <w:rPr>
          <w:rFonts w:hint="eastAsia"/>
        </w:rPr>
        <w:t>深化建筑产业改革，激发市场主体活力</w:t>
      </w:r>
      <w:bookmarkEnd w:id="104"/>
    </w:p>
    <w:p w14:paraId="4D0B4A12">
      <w:pPr>
        <w:pStyle w:val="4"/>
        <w:ind w:firstLine="643"/>
      </w:pPr>
      <w:r>
        <w:rPr>
          <w:rFonts w:hint="eastAsia"/>
        </w:rPr>
        <w:t>提升建筑企业核心竞争力</w:t>
      </w:r>
    </w:p>
    <w:p w14:paraId="45257712">
      <w:pPr>
        <w:ind w:firstLine="643"/>
      </w:pPr>
      <w:r>
        <w:rPr>
          <w:rFonts w:hint="eastAsia"/>
          <w:b/>
          <w:bCs/>
        </w:rPr>
        <w:t>培育龙头骨干企业，提升产业集中度。</w:t>
      </w:r>
      <w:r>
        <w:rPr>
          <w:rFonts w:hint="eastAsia"/>
        </w:rPr>
        <w:t>重点支持宏远集团等本地骨干企业通过业务拓展、转型升级以及并购、重组等方式做大做强，提升品牌影响力，力争培育1-2家产值规模大、具有市场竞争力的龙头骨干企业。结合工程项目市场需求，逐步转向城市更新、民生保障、绿色发展等国家重点投资领域。培育现代化建筑产业链，促进产业深度融合以提升全链条核心竞争力，推动房地产业、建筑业、绿色建材、智慧科技、金融服务等产业的协同发展。积极响应国家关于发展新质生产力的号召，引导勘察设计企业向高品质现代化转型，鼓励其加强系统协同设计与绿色低碳技术的研发能力。建立重点企业培育库，在融资、人才、市场开拓等方面给予精准政策支持，逐步形成以龙头引领、专业协同为特征的现代化建筑产业集群。</w:t>
      </w:r>
    </w:p>
    <w:p w14:paraId="4955C1E8">
      <w:pPr>
        <w:pStyle w:val="4"/>
        <w:ind w:firstLine="643"/>
      </w:pPr>
      <w:r>
        <w:fldChar w:fldCharType="begin"/>
      </w:r>
      <w:r>
        <w:instrText xml:space="preserve"> HYPERLINK \l "_Toc17409" </w:instrText>
      </w:r>
      <w:r>
        <w:fldChar w:fldCharType="separate"/>
      </w:r>
      <w:r>
        <w:rPr>
          <w:rFonts w:hint="eastAsia"/>
        </w:rPr>
        <w:t>推广新型建造模式</w:t>
      </w:r>
      <w:r>
        <w:rPr>
          <w:rFonts w:hint="eastAsia"/>
        </w:rPr>
        <w:fldChar w:fldCharType="end"/>
      </w:r>
    </w:p>
    <w:p w14:paraId="79FCCF59">
      <w:pPr>
        <w:ind w:firstLine="643"/>
      </w:pPr>
      <w:r>
        <w:rPr>
          <w:rFonts w:hint="eastAsia"/>
          <w:b/>
          <w:bCs/>
        </w:rPr>
        <w:t>建设产业示范基地，完善产业链布局。</w:t>
      </w:r>
      <w:r>
        <w:rPr>
          <w:rFonts w:hint="eastAsia"/>
        </w:rPr>
        <w:t>以可克达拉市宏远绿色智能装配式产业园为核心载体，打造集研发、设计、生产、施工于一体的装配式建筑产业基地。合理规划产业布局，引导产业集聚发展，形成完整的产业链条。加大招商引资力度，引进先进技术和设备，提升装配式建筑构件生产能力。完善技术标准体系，建立健全装配式建筑标准规范，加强质量监管，建立全过程质量追溯体系。</w:t>
      </w:r>
    </w:p>
    <w:p w14:paraId="72AB8303">
      <w:pPr>
        <w:ind w:firstLine="643"/>
      </w:pPr>
      <w:r>
        <w:rPr>
          <w:rFonts w:hint="eastAsia"/>
          <w:b/>
        </w:rPr>
        <w:t>应用智能建造技术，提升数字化水平。</w:t>
      </w:r>
      <w:r>
        <w:rPr>
          <w:rFonts w:hint="eastAsia"/>
        </w:rPr>
        <w:t>积极推进建筑信息模型（BIM）技术在全过程的应用，开展智慧工地建设，集成劳务实名制、视频监控、扬尘监测等功能，实现施工现场智能化管理。促进信息技术与工程建造技术深度融合，发展智能建造产业体系。</w:t>
      </w:r>
    </w:p>
    <w:p w14:paraId="38CE09B2">
      <w:pPr>
        <w:ind w:firstLine="643"/>
      </w:pPr>
      <w:r>
        <w:rPr>
          <w:rFonts w:hint="eastAsia"/>
          <w:b/>
          <w:bCs/>
        </w:rPr>
        <w:t>有效推进新型建筑工业化。</w:t>
      </w:r>
      <w:r>
        <w:rPr>
          <w:rFonts w:hint="eastAsia"/>
        </w:rPr>
        <w:t>以发展新型建造方式为引擎，培育建筑业新质生产力，提高装配式建筑在新建建筑中的占比，积极培育智能建造、装配式建筑产业体系。探索将装配式建造要求纳入土地供应和项目建设条件，并在政府投资项目中开展试点示范。积极探索建筑信息模型建筑产业互联网平台等数字化技术在工程全生命周期中的应用。严格落实建筑垃圾源头减量与资源化利用要求，推广节能型施工设备，坚决杜绝大拆大建，推动建筑业向集约、高效、绿色的可持续发展模式根本转型。</w:t>
      </w:r>
    </w:p>
    <w:p w14:paraId="5356B207">
      <w:pPr>
        <w:pStyle w:val="4"/>
        <w:ind w:firstLine="643"/>
      </w:pPr>
      <w:r>
        <w:rPr>
          <w:rFonts w:hint="eastAsia"/>
        </w:rPr>
        <w:t>加速建筑绿色转型</w:t>
      </w:r>
    </w:p>
    <w:p w14:paraId="3FF89182">
      <w:pPr>
        <w:ind w:firstLine="643"/>
      </w:pPr>
      <w:r>
        <w:rPr>
          <w:rFonts w:hint="eastAsia"/>
          <w:b/>
          <w:bCs/>
        </w:rPr>
        <w:t>健全绿色建筑标准体系。</w:t>
      </w:r>
      <w:r>
        <w:rPr>
          <w:rFonts w:hint="eastAsia"/>
        </w:rPr>
        <w:t>坚持标准引领与示范先行，系统构建绿色低碳的城乡建设框架，探索制定符合当地气候特点的绿色建筑实施标准。在城镇新建建筑中全面落实绿色建筑基本要求，并积极开展试点示范。建立健全涵盖设计、施工、验收、运行全过程的闭合监管机制，积极探索引入建筑领域低碳发展绩效评估，推动绿色建筑从单体示范迈向区域化、规模化高质量发展。</w:t>
      </w:r>
    </w:p>
    <w:p w14:paraId="3DF2EF55">
      <w:pPr>
        <w:ind w:firstLine="643"/>
      </w:pPr>
      <w:r>
        <w:rPr>
          <w:rFonts w:hint="eastAsia"/>
          <w:b/>
          <w:bCs/>
        </w:rPr>
        <w:t>提升建筑节能水平。</w:t>
      </w:r>
      <w:r>
        <w:rPr>
          <w:rFonts w:hint="eastAsia"/>
        </w:rPr>
        <w:t>以降低建筑运行能耗为核心，实施新建与改造并重的能效提升策略，研究制定既有建筑节能改造计划与项目库。探索合同能源管理等市场化模式，借助CCER等机制提升项目经济性，有效破解改造投资大、回收期长的难题，有序推进节能改造，实现公共建筑能效显著提升。</w:t>
      </w:r>
    </w:p>
    <w:p w14:paraId="2BD4782E">
      <w:pPr>
        <w:ind w:firstLine="643"/>
      </w:pPr>
      <w:r>
        <w:rPr>
          <w:rFonts w:hint="eastAsia"/>
          <w:b/>
          <w:bCs/>
        </w:rPr>
        <w:t>加强绿色建材应用。</w:t>
      </w:r>
      <w:r>
        <w:rPr>
          <w:rFonts w:hint="eastAsia"/>
        </w:rPr>
        <w:t>结合本地资源禀赋，探索扶持和培育本土绿色建材产业，引导传统建材企业转型。建立健全绿色建材推广应用机制，参考先进地区经验，探索建立师市绿色建材产品推荐目录或采信数据库。强化从生产到应用的全链条管理，在政府投资工程、保障性住房等项目中率先强制使用绿色建材，并将绿色建材应用要求纳入工程设计和验收环节，形成政策拉动需求、需求引导产业升级的良性循环。</w:t>
      </w:r>
    </w:p>
    <w:p w14:paraId="1113508F">
      <w:pPr>
        <w:pStyle w:val="4"/>
        <w:ind w:firstLine="643"/>
      </w:pPr>
      <w:r>
        <w:rPr>
          <w:rFonts w:hint="eastAsia"/>
        </w:rPr>
        <w:t>推进工程技术与设计服务行业现代化发展</w:t>
      </w:r>
    </w:p>
    <w:p w14:paraId="2D063B3E">
      <w:pPr>
        <w:ind w:firstLine="643"/>
      </w:pPr>
      <w:r>
        <w:rPr>
          <w:rFonts w:hint="eastAsia"/>
          <w:b/>
          <w:bCs/>
        </w:rPr>
        <w:t>推进勘察设计高质量发展。</w:t>
      </w:r>
      <w:r>
        <w:rPr>
          <w:rFonts w:hint="eastAsia"/>
        </w:rPr>
        <w:t>严格落实勘察设计质量责任体系，突出建设单位首要责任，压实勘察设计企业主体责任，落实关键岗位人员质量终身责任。创新勘察设计质量监管方式，推进勘察设计质量信息化。贯彻执行施工图审查制度改革，强化审查监管作用，完善联合审查机制；聚焦结构、消防等安全审查，推进施工图审查数字化、智能化。推进工程建设组织模式变革，在政府投资项目中率先推行工程总承包，鼓励社会投资项目采用。培育全过程工程咨询市场，规范服务内容和标准，提升建设管理水平。</w:t>
      </w:r>
    </w:p>
    <w:p w14:paraId="631B8353">
      <w:pPr>
        <w:ind w:firstLine="643"/>
      </w:pPr>
      <w:r>
        <w:rPr>
          <w:rFonts w:hint="eastAsia"/>
          <w:b/>
          <w:bCs/>
        </w:rPr>
        <w:t>推进工程监理转型发展。</w:t>
      </w:r>
      <w:r>
        <w:rPr>
          <w:rFonts w:hint="eastAsia"/>
        </w:rPr>
        <w:t>严格执行强制监理规定；鼓励监理单位强化现场智慧监理能力，提升现场质量安全管控能力；鼓励大型监理单位积极向全过程咨询转型；发挥监理作为政府监管延伸的社会作用，探索政府购买监理巡查服务；积极发挥行业协会作用。</w:t>
      </w:r>
    </w:p>
    <w:p w14:paraId="318A0422">
      <w:pPr>
        <w:ind w:firstLine="643"/>
      </w:pPr>
      <w:r>
        <w:rPr>
          <w:rFonts w:hint="eastAsia"/>
          <w:b/>
          <w:bCs/>
        </w:rPr>
        <w:t>推动工程造价改革。</w:t>
      </w:r>
      <w:r>
        <w:rPr>
          <w:rFonts w:hint="eastAsia"/>
        </w:rPr>
        <w:t>完善市场决定工程造价制度，健全工程造价市场化管理体系；建立计价依据动态管理机制，贯彻落实新版工程量清单计价、计量标准；规范工程造价咨询服务行为，强化工程造价信用评价管理，完善工程全过程造价服务机制；强化建设单位造价管控责任，积极推行施工过程结算和支付。</w:t>
      </w:r>
    </w:p>
    <w:p w14:paraId="16CD654B">
      <w:pPr>
        <w:pStyle w:val="4"/>
        <w:ind w:firstLine="643"/>
      </w:pPr>
      <w:r>
        <w:fldChar w:fldCharType="begin"/>
      </w:r>
      <w:r>
        <w:instrText xml:space="preserve"> HYPERLINK \l "_Toc31997" </w:instrText>
      </w:r>
      <w:r>
        <w:fldChar w:fldCharType="separate"/>
      </w:r>
      <w:r>
        <w:rPr>
          <w:rFonts w:hint="eastAsia"/>
        </w:rPr>
        <w:t>规范市场发展</w:t>
      </w:r>
      <w:r>
        <w:rPr>
          <w:rFonts w:hint="eastAsia"/>
        </w:rPr>
        <w:fldChar w:fldCharType="end"/>
      </w:r>
      <w:r>
        <w:rPr>
          <w:rFonts w:hint="eastAsia"/>
        </w:rPr>
        <w:t>秩序</w:t>
      </w:r>
    </w:p>
    <w:p w14:paraId="60B3B906">
      <w:pPr>
        <w:ind w:firstLine="643"/>
      </w:pPr>
      <w:r>
        <w:rPr>
          <w:rFonts w:hint="eastAsia"/>
          <w:b/>
          <w:bCs/>
        </w:rPr>
        <w:t>严格执行市场准入和退出机制。</w:t>
      </w:r>
      <w:r>
        <w:rPr>
          <w:rFonts w:hint="eastAsia"/>
        </w:rPr>
        <w:t>全面推进全国统一大市场建设，落实公平竞争审查、市场准入清单制度，规范不当市场竞争和市场干预行为，打破区域市场准入壁垒，优化行政审批程序。对资质失效、违法违规、质量缺陷、严重失信等企业，依法启动清出程序。</w:t>
      </w:r>
    </w:p>
    <w:p w14:paraId="69CDFFA8">
      <w:pPr>
        <w:ind w:firstLine="643"/>
      </w:pPr>
      <w:r>
        <w:rPr>
          <w:rFonts w:hint="eastAsia"/>
          <w:b/>
          <w:bCs/>
        </w:rPr>
        <w:t>持续优化建筑市场环境。</w:t>
      </w:r>
      <w:r>
        <w:rPr>
          <w:rFonts w:hint="eastAsia"/>
        </w:rPr>
        <w:t>常态化开展建筑市场整治工作，严厉查处违法分包转包、人员挂靠等违法违规行为，持续营造健康有序的建筑市场环境；定期开展建筑业企业资质动态核查，及时反馈企业资质核查结果并限期整改。积极推动保证金保函担保制度，定期开展工作调度，将企业的履约行为与其“银行信用”挂钩，引导企业诚实守信、认真履约，构建良好的营商环境。</w:t>
      </w:r>
    </w:p>
    <w:p w14:paraId="1ED5C020">
      <w:pPr>
        <w:ind w:firstLine="643"/>
        <w:rPr>
          <w:b/>
          <w:bCs/>
        </w:rPr>
      </w:pPr>
      <w:r>
        <w:rPr>
          <w:rFonts w:hint="eastAsia"/>
          <w:b/>
          <w:bCs/>
        </w:rPr>
        <w:t>严格监管招标投标活动。</w:t>
      </w:r>
      <w:r>
        <w:rPr>
          <w:rFonts w:hint="eastAsia"/>
        </w:rPr>
        <w:t>强化对工程招标投标活动的全过程监管，保障招标投标活动信息公开。督促招标人履行主体责任。健全招标投标投诉处理机制。严格招标投标执法监管，深入开展房屋和市政领域工程招标投标突出问题系统整治，严肃查处招标投标活动中的围标串标等违法违规行为。</w:t>
      </w:r>
    </w:p>
    <w:p w14:paraId="09385B47">
      <w:pPr>
        <w:ind w:firstLine="643"/>
      </w:pPr>
      <w:r>
        <w:rPr>
          <w:rFonts w:hint="eastAsia"/>
          <w:b/>
          <w:bCs/>
        </w:rPr>
        <w:t>深化信用评价结果应用。</w:t>
      </w:r>
      <w:r>
        <w:rPr>
          <w:rFonts w:hint="eastAsia"/>
        </w:rPr>
        <w:t>不断加强年度信用评价结果在住建领域市场准入、资源分配、项目监管等核心环节应用。实施以信用风险为基础的分级分类差异化监管。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765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20" w:author="ZXY" w:date="2026-05-18T16:33:00Z"/>
        </w:trPr>
        <w:tc>
          <w:tcPr>
            <w:tcW w:w="8296" w:type="dxa"/>
            <w:vAlign w:val="center"/>
          </w:tcPr>
          <w:p w14:paraId="5212697D">
            <w:pPr>
              <w:pStyle w:val="39"/>
              <w:widowControl/>
              <w:ind w:left="640"/>
              <w:rPr>
                <w:del w:id="1921" w:author="ZXY" w:date="2026-05-18T16:33:00Z"/>
                <w:b/>
              </w:rPr>
            </w:pPr>
            <w:del w:id="1922" w:author="ZXY" w:date="2026-05-18T16:33:00Z">
              <w:r>
                <w:rPr>
                  <w:rFonts w:hint="eastAsia"/>
                </w:rPr>
                <w:delText>专栏</w:delText>
              </w:r>
            </w:del>
            <w:del w:id="1923" w:author="ZXY" w:date="2026-05-18T16:33:00Z">
              <w:r>
                <w:rPr>
                  <w:bCs w:val="0"/>
                </w:rPr>
                <w:fldChar w:fldCharType="begin"/>
              </w:r>
            </w:del>
            <w:del w:id="1924" w:author="ZXY" w:date="2026-05-18T16:33:00Z">
              <w:r>
                <w:rPr/>
                <w:delInstrText xml:space="preserve"> </w:delInstrText>
              </w:r>
            </w:del>
            <w:del w:id="1925" w:author="ZXY" w:date="2026-05-18T16:33:00Z">
              <w:r>
                <w:rPr>
                  <w:rFonts w:hint="eastAsia"/>
                </w:rPr>
                <w:delInstrText xml:space="preserve">SEQ 专栏 \* ARABIC</w:delInstrText>
              </w:r>
            </w:del>
            <w:del w:id="1926" w:author="ZXY" w:date="2026-05-18T16:33:00Z">
              <w:r>
                <w:rPr/>
                <w:delInstrText xml:space="preserve"> </w:delInstrText>
              </w:r>
            </w:del>
            <w:del w:id="1927" w:author="ZXY" w:date="2026-05-18T16:33:00Z">
              <w:r>
                <w:rPr>
                  <w:bCs w:val="0"/>
                </w:rPr>
                <w:fldChar w:fldCharType="separate"/>
              </w:r>
            </w:del>
            <w:del w:id="1928" w:author="ZXY" w:date="2026-05-18T16:33:00Z">
              <w:r>
                <w:rPr>
                  <w:rFonts w:hint="eastAsia"/>
                </w:rPr>
                <w:delText>21</w:delText>
              </w:r>
            </w:del>
            <w:del w:id="1929" w:author="ZXY" w:date="2026-05-18T16:33:00Z">
              <w:r>
                <w:rPr>
                  <w:bCs w:val="0"/>
                </w:rPr>
                <w:fldChar w:fldCharType="end"/>
              </w:r>
            </w:del>
            <w:del w:id="1930" w:author="ZXY" w:date="2026-05-18T16:33:00Z">
              <w:r>
                <w:rPr>
                  <w:rFonts w:hint="eastAsia"/>
                  <w:b/>
                </w:rPr>
                <w:delText xml:space="preserve"> </w:delText>
              </w:r>
            </w:del>
            <w:del w:id="1931" w:author="ZXY" w:date="2026-05-18T16:33:00Z">
              <w:r>
                <w:rPr>
                  <w:rFonts w:hint="eastAsia"/>
                </w:rPr>
                <w:delText>推动建筑业提质升级</w:delText>
              </w:r>
            </w:del>
          </w:p>
        </w:tc>
      </w:tr>
      <w:tr w14:paraId="0C92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32" w:author="ZXY" w:date="2026-05-18T16:33:00Z"/>
        </w:trPr>
        <w:tc>
          <w:tcPr>
            <w:tcW w:w="8296" w:type="dxa"/>
          </w:tcPr>
          <w:p w14:paraId="0816935A">
            <w:pPr>
              <w:widowControl/>
              <w:spacing w:line="400" w:lineRule="exact"/>
              <w:ind w:firstLine="562"/>
              <w:rPr>
                <w:del w:id="1933" w:author="ZXY" w:date="2026-05-18T16:33:00Z"/>
                <w:sz w:val="28"/>
                <w:szCs w:val="28"/>
              </w:rPr>
            </w:pPr>
            <w:del w:id="1934" w:author="ZXY" w:date="2026-05-18T16:33:00Z">
              <w:bookmarkStart w:id="108" w:name="_Hlk227562043"/>
              <w:r>
                <w:rPr>
                  <w:rFonts w:hint="eastAsia"/>
                  <w:b/>
                  <w:bCs/>
                  <w:sz w:val="28"/>
                  <w:szCs w:val="28"/>
                </w:rPr>
                <w:delText>装配式建筑推广项目：</w:delText>
              </w:r>
            </w:del>
            <w:del w:id="1935" w:author="ZXY" w:date="2026-05-18T16:33:00Z">
              <w:r>
                <w:rPr>
                  <w:rFonts w:hint="eastAsia"/>
                  <w:sz w:val="28"/>
                  <w:szCs w:val="28"/>
                </w:rPr>
                <w:delText>建设专门生产建筑预制构件的基地和园区，鼓励企业先在工厂制造墙体、楼板等部件，后运到工地现场进行拼装，减少现场施工的湿作业和垃圾，并大幅提高建设效率与工程质量。</w:delText>
              </w:r>
            </w:del>
          </w:p>
          <w:p w14:paraId="651F9BAA">
            <w:pPr>
              <w:widowControl/>
              <w:spacing w:line="400" w:lineRule="exact"/>
              <w:ind w:firstLine="562"/>
              <w:rPr>
                <w:del w:id="1936" w:author="ZXY" w:date="2026-05-18T16:33:00Z"/>
                <w:sz w:val="28"/>
                <w:szCs w:val="28"/>
              </w:rPr>
            </w:pPr>
            <w:del w:id="1937" w:author="ZXY" w:date="2026-05-18T16:33:00Z">
              <w:r>
                <w:rPr>
                  <w:rFonts w:hint="eastAsia"/>
                  <w:b/>
                  <w:bCs/>
                  <w:sz w:val="28"/>
                  <w:szCs w:val="28"/>
                </w:rPr>
                <w:delText>智能建造技术应用试点项目：</w:delText>
              </w:r>
            </w:del>
            <w:del w:id="1938" w:author="ZXY" w:date="2026-05-18T16:33:00Z">
              <w:r>
                <w:rPr>
                  <w:rFonts w:hint="eastAsia"/>
                  <w:sz w:val="28"/>
                  <w:szCs w:val="28"/>
                </w:rPr>
                <w:delText>利用数字技术为建筑赋能，通过应用建筑信息模型技术，推进“智慧工地”建设，通过传感器、大数据和物联网技术，对人员、机械、安全和环境进行实时智能监控。</w:delText>
              </w:r>
            </w:del>
          </w:p>
          <w:p w14:paraId="08A3BCE6">
            <w:pPr>
              <w:widowControl/>
              <w:spacing w:line="400" w:lineRule="exact"/>
              <w:ind w:firstLine="562"/>
              <w:rPr>
                <w:del w:id="1939" w:author="ZXY" w:date="2026-05-18T16:33:00Z"/>
                <w:sz w:val="28"/>
                <w:szCs w:val="28"/>
              </w:rPr>
            </w:pPr>
            <w:del w:id="1940" w:author="ZXY" w:date="2026-05-18T16:33:00Z">
              <w:r>
                <w:rPr>
                  <w:rFonts w:hint="eastAsia"/>
                  <w:b/>
                  <w:bCs/>
                  <w:sz w:val="28"/>
                  <w:szCs w:val="28"/>
                </w:rPr>
                <w:delText>绿色建材与建筑品质提升项目：</w:delText>
              </w:r>
            </w:del>
            <w:del w:id="1941" w:author="ZXY" w:date="2026-05-18T16:33:00Z">
              <w:r>
                <w:rPr>
                  <w:rFonts w:hint="eastAsia"/>
                  <w:sz w:val="28"/>
                  <w:szCs w:val="28"/>
                </w:rPr>
                <w:delText>全面推行绿色建筑标准，从源头提升建筑品质，在所有城镇新建建筑达到节能、环保的绿色标准的同时，也需要对老旧建筑进行适当的绿色改造。大力推广使用绿色建材，尤其是在绿色建筑和超低能耗建筑中，确保所使用的材料环境友好、节能耐用。</w:delText>
              </w:r>
              <w:bookmarkEnd w:id="108"/>
            </w:del>
          </w:p>
        </w:tc>
      </w:tr>
    </w:tbl>
    <w:p w14:paraId="6D0C5BA0">
      <w:pPr>
        <w:ind w:firstLine="640"/>
      </w:pPr>
    </w:p>
    <w:p w14:paraId="0E23E7C3">
      <w:pPr>
        <w:pStyle w:val="3"/>
      </w:pPr>
      <w:bookmarkStart w:id="109" w:name="_Toc13183"/>
      <w:r>
        <w:rPr>
          <w:rFonts w:hint="eastAsia"/>
        </w:rPr>
        <w:t>夯实人民安居基石，构建全域防控格局</w:t>
      </w:r>
      <w:bookmarkEnd w:id="109"/>
    </w:p>
    <w:p w14:paraId="127EE734">
      <w:pPr>
        <w:pStyle w:val="4"/>
        <w:ind w:firstLine="643"/>
      </w:pPr>
      <w:r>
        <w:rPr>
          <w:rFonts w:hint="eastAsia"/>
        </w:rPr>
        <w:t>强化房屋工程质量安全监管体系</w:t>
      </w:r>
    </w:p>
    <w:p w14:paraId="297874AF">
      <w:pPr>
        <w:ind w:firstLine="643"/>
        <w:rPr>
          <w:b/>
          <w:bCs/>
        </w:rPr>
      </w:pPr>
      <w:r>
        <w:rPr>
          <w:rFonts w:hint="eastAsia"/>
          <w:b/>
          <w:bCs/>
        </w:rPr>
        <w:t>健全现代化质量安全监管体系。</w:t>
      </w:r>
      <w:r>
        <w:rPr>
          <w:rFonts w:hint="eastAsia"/>
        </w:rPr>
        <w:t>持续推进工程质量安全标准化建设，深化应用施工质量安全监管信息系统，完善风险分级管控和隐患排查治理双重预防机制，实现对重大项目、关键环节的精准监管和动态预警。常态化开展监管人员工作技能与工作方法培训，试点推行一线人员岗前现场培训及工程驻场检查工作模式。</w:t>
      </w:r>
    </w:p>
    <w:p w14:paraId="0D21194C">
      <w:pPr>
        <w:ind w:firstLine="643"/>
      </w:pPr>
      <w:r>
        <w:rPr>
          <w:rFonts w:hint="eastAsia"/>
          <w:b/>
          <w:bCs/>
        </w:rPr>
        <w:t>压实企业质量安全主体责任。</w:t>
      </w:r>
      <w:r>
        <w:rPr>
          <w:rFonts w:hint="eastAsia"/>
        </w:rPr>
        <w:t>严格落实工程质量终身责任制，以压实建设单位首要责任为核心，建立健全勘察、设计、施工监理等各方安全生产责任清单与履职评价机制。推动评价结果与建筑市场信用评价体系直接挂钩，形成“责任－信用”闭环。督促企业配齐配强关键岗位人员，构建从企业责任人到一线员工的全员质量安全责任制，完善工程分包管理责任制度，确保责任链条清晰、可追溯。</w:t>
      </w:r>
    </w:p>
    <w:p w14:paraId="49D4232B">
      <w:pPr>
        <w:ind w:firstLine="643"/>
      </w:pPr>
      <w:r>
        <w:rPr>
          <w:rFonts w:hint="eastAsia"/>
          <w:b/>
          <w:bCs/>
        </w:rPr>
        <w:t>严格管控建设标准与重大风险。</w:t>
      </w:r>
      <w:r>
        <w:rPr>
          <w:rFonts w:hint="eastAsia"/>
        </w:rPr>
        <w:t>严格监督工程建设强制性标准执行，强化施工图审查、工程监理和检测监测作用。深化应用危大工程监管分析库，推动企业建立覆盖全过程的质量安全标准化内控体系，实现施工现场安全管理规范化、程序化。</w:t>
      </w:r>
    </w:p>
    <w:p w14:paraId="6A56090D">
      <w:pPr>
        <w:ind w:firstLine="643"/>
      </w:pPr>
      <w:r>
        <w:rPr>
          <w:rFonts w:hint="eastAsia"/>
          <w:b/>
          <w:bCs/>
        </w:rPr>
        <w:t>深化隐患排查治理与动态清零。</w:t>
      </w:r>
      <w:r>
        <w:rPr>
          <w:rFonts w:hint="eastAsia"/>
        </w:rPr>
        <w:t>依托全国工程质量安全监督信息平台，实现隐患“排查－整改－销号”全流程数字化闭环管理，确保重大事故隐患动态清零。建立隐患主动报告激励与从严惩处相结合的机制，拓宽社会监督渠道。开展高处坠落、物体打击、动火作业等高风险环节的常态化专项整治，加强“小散偏”项目监管检查。</w:t>
      </w:r>
    </w:p>
    <w:p w14:paraId="01A62F2A">
      <w:pPr>
        <w:ind w:firstLine="643"/>
      </w:pPr>
      <w:r>
        <w:rPr>
          <w:rFonts w:hint="eastAsia"/>
          <w:b/>
          <w:bCs/>
        </w:rPr>
        <w:t>强化专项整治与应急、消防管理。</w:t>
      </w:r>
      <w:r>
        <w:rPr>
          <w:rFonts w:hint="eastAsia"/>
        </w:rPr>
        <w:t>持续深化房屋市政工程安全生产治本攻坚行动，强化跨部门联合执法和失信惩戒。依法依规开展建设工程消防设计审查验收及全过程质量责任监管，建立消防审验多部门联动监管机制。完善工程质量安全事故应急预案和响应机制，全面提升应急处置能力。</w:t>
      </w:r>
    </w:p>
    <w:p w14:paraId="5F6BFFE6">
      <w:pPr>
        <w:pStyle w:val="4"/>
        <w:ind w:firstLine="643"/>
      </w:pPr>
      <w:r>
        <w:rPr>
          <w:rFonts w:hint="eastAsia"/>
        </w:rPr>
        <w:t>构建既有房屋风险隐患监管体系</w:t>
      </w:r>
    </w:p>
    <w:p w14:paraId="4D4509C0">
      <w:pPr>
        <w:ind w:firstLine="643"/>
      </w:pPr>
      <w:r>
        <w:rPr>
          <w:rFonts w:hint="eastAsia"/>
          <w:b/>
          <w:bCs/>
        </w:rPr>
        <w:t>探索建立常态化普查评估与清单管理机制。</w:t>
      </w:r>
      <w:r>
        <w:rPr>
          <w:rFonts w:hint="eastAsia"/>
        </w:rPr>
        <w:t>建立覆盖师市、团场、连队的房屋安全体检制度及配套资金筹集机制，开展房屋安全隐患普查与动态监测。建立房屋安全风险隐患数据库与动态整治清单，实现风险早期识别、精准评估、分级预警与闭环处置。</w:t>
      </w:r>
    </w:p>
    <w:p w14:paraId="6C93DEF8">
      <w:pPr>
        <w:ind w:firstLine="643"/>
      </w:pPr>
      <w:r>
        <w:rPr>
          <w:rFonts w:hint="eastAsia"/>
          <w:b/>
          <w:bCs/>
        </w:rPr>
        <w:t>开展以抗震加固为重点的</w:t>
      </w:r>
      <w:r>
        <w:rPr>
          <w:b/>
          <w:bCs/>
        </w:rPr>
        <w:t>精准</w:t>
      </w:r>
      <w:r>
        <w:rPr>
          <w:rFonts w:hint="eastAsia"/>
          <w:b/>
          <w:bCs/>
        </w:rPr>
        <w:t>整治行动。</w:t>
      </w:r>
      <w:r>
        <w:rPr>
          <w:rFonts w:hint="eastAsia"/>
        </w:rPr>
        <w:t>以</w:t>
      </w:r>
      <w:r>
        <w:t>抗震不达标</w:t>
      </w:r>
      <w:r>
        <w:rPr>
          <w:rFonts w:hint="eastAsia"/>
        </w:rPr>
        <w:t>为整治重点，建立</w:t>
      </w:r>
      <w:r>
        <w:t>住房动态台账，</w:t>
      </w:r>
      <w:r>
        <w:rPr>
          <w:rFonts w:hint="eastAsia"/>
        </w:rPr>
        <w:t>分类分批对存在抗震安全隐患且具备加固价值的城镇房屋进行抗震加固</w:t>
      </w:r>
      <w:r>
        <w:t>，确保存量</w:t>
      </w:r>
      <w:r>
        <w:rPr>
          <w:rFonts w:hint="eastAsia"/>
        </w:rPr>
        <w:t>隐患按期</w:t>
      </w:r>
      <w:r>
        <w:t>清零。</w:t>
      </w:r>
      <w:r>
        <w:rPr>
          <w:rFonts w:hint="eastAsia"/>
        </w:rPr>
        <w:t>对整治工程实施全链条质量监管，</w:t>
      </w:r>
      <w:r>
        <w:t>严格执行抗震设防标准，</w:t>
      </w:r>
      <w:r>
        <w:rPr>
          <w:rFonts w:hint="eastAsia"/>
        </w:rPr>
        <w:t>落实</w:t>
      </w:r>
      <w:r>
        <w:t>设计、施工、验收闭环管理</w:t>
      </w:r>
      <w:r>
        <w:rPr>
          <w:rFonts w:hint="eastAsia"/>
        </w:rPr>
        <w:t>与</w:t>
      </w:r>
      <w:r>
        <w:t>质量责任终身制，确保</w:t>
      </w:r>
      <w:r>
        <w:rPr>
          <w:rFonts w:hint="eastAsia"/>
        </w:rPr>
        <w:t>工程质量和安全效能</w:t>
      </w:r>
      <w:r>
        <w:t>，同步提升居住品质。</w:t>
      </w:r>
    </w:p>
    <w:p w14:paraId="7FDDB039">
      <w:pPr>
        <w:ind w:firstLine="643"/>
      </w:pPr>
      <w:r>
        <w:rPr>
          <w:rFonts w:hint="eastAsia"/>
          <w:b/>
          <w:bCs/>
        </w:rPr>
        <w:t>分类推进既有建筑改造。</w:t>
      </w:r>
      <w:r>
        <w:rPr>
          <w:rFonts w:hint="eastAsia"/>
        </w:rPr>
        <w:t>结合房屋安全监管，建立动态排查机制，采取封控管理措施，通过加固、改建、重建等方式，积极稳妥实施国有土地上C级危险住房整治。持续推进既有居住建筑和公共建筑节能改造，加强保温材料治理。涉及不可移动文物、历史建筑等保护对象的，按照相关法律法规予以维护和使用，“一屋一策”提出改造方案。</w:t>
      </w:r>
    </w:p>
    <w:p w14:paraId="76BE7CB4">
      <w:pPr>
        <w:ind w:firstLine="643"/>
      </w:pPr>
      <w:r>
        <w:rPr>
          <w:rFonts w:hint="eastAsia"/>
          <w:b/>
          <w:bCs/>
        </w:rPr>
        <w:t>建立健全长效化安全管理机制。</w:t>
      </w:r>
      <w:r>
        <w:t>运用数字化手段，</w:t>
      </w:r>
      <w:r>
        <w:rPr>
          <w:rFonts w:hint="eastAsia"/>
        </w:rPr>
        <w:t>加强</w:t>
      </w:r>
      <w:r>
        <w:t>住房安全动态监测与智慧预警</w:t>
      </w:r>
      <w:r>
        <w:rPr>
          <w:rFonts w:hint="eastAsia"/>
        </w:rPr>
        <w:t>。探索质量安全保险等市场化保障机制试点。深化产权人、使用人安全主体责任的社会宣传，建立多部门联动的监督执法与信用管理机制，推动形成房屋安全共治共享格局。</w:t>
      </w:r>
    </w:p>
    <w:p w14:paraId="04C30B4B">
      <w:pPr>
        <w:pStyle w:val="4"/>
        <w:ind w:firstLine="643"/>
      </w:pPr>
      <w:r>
        <w:rPr>
          <w:rFonts w:hint="eastAsia"/>
          <w:bCs/>
        </w:rPr>
        <w:t>加强城镇市政基础设施安全管理</w:t>
      </w:r>
    </w:p>
    <w:p w14:paraId="4994E023">
      <w:pPr>
        <w:ind w:firstLine="643"/>
      </w:pPr>
      <w:r>
        <w:rPr>
          <w:rFonts w:hint="eastAsia"/>
          <w:b/>
          <w:bCs/>
        </w:rPr>
        <w:t>加强安全监管体系建设。</w:t>
      </w:r>
      <w:r>
        <w:rPr>
          <w:rFonts w:hint="eastAsia"/>
        </w:rPr>
        <w:t>聚焦燃气、供水、排水、供热、桥梁等关键市政基础设施，建立健全常态化安全隐患排查与分级整治机制。通过定期专业巡查、引入第三方技术力量参与评估等方式，紧盯高风险环节，提升隐患发现与治理的专业化水平。推动公共安全治理模式向事前预防转型，在重点区域、重要设施点位因地制宜布设物联感知设备，提升对泄漏、塌陷、运行超载等风险的实时感知和早期处置能力，切实筑牢城市运行安全底线。</w:t>
      </w:r>
    </w:p>
    <w:p w14:paraId="6F6778C7">
      <w:pPr>
        <w:ind w:firstLine="643"/>
      </w:pPr>
      <w:r>
        <w:rPr>
          <w:rFonts w:hint="eastAsia"/>
          <w:b/>
          <w:bCs/>
        </w:rPr>
        <w:t>优化交通设施管理水平。</w:t>
      </w:r>
      <w:r>
        <w:rPr>
          <w:rFonts w:hint="eastAsia"/>
        </w:rPr>
        <w:t>优化道路设计与路网结构，提升交通标志标线和信号控制的精细化与协同化水平。保障人行道、非机动车道的连续性和通畅性，加强无障碍设施建设与维护。鼓励建立智慧停车平台，合理配置停车资源。提高道路照明节能水平，推广应用高效节能照明产品，健全照明设施节能运维管理长效机制。</w:t>
      </w:r>
    </w:p>
    <w:p w14:paraId="6F9150DE">
      <w:pPr>
        <w:ind w:firstLine="643"/>
        <w:rPr>
          <w:b/>
          <w:bCs/>
        </w:rPr>
      </w:pPr>
      <w:r>
        <w:rPr>
          <w:rFonts w:hint="eastAsia"/>
          <w:b/>
          <w:bCs/>
        </w:rPr>
        <w:t>保障供水安全与品质。</w:t>
      </w:r>
      <w:r>
        <w:rPr>
          <w:rFonts w:hint="eastAsia"/>
        </w:rPr>
        <w:t>加强水源地保护和水质监测，降低管网漏损率。加强对供水处理企业加氯间监控，强化对易燃易爆及有毒有害危险化学品管理，配备安全防护设备和用品，按照危险化学品安全管理有关规定，做好危险化学品采购、运输、储存和使用等环节安全管理工作。建立全流程水质监控体系，确保供水安全。提升应急供水能力，应对突发性水污染和缺水事件。</w:t>
      </w:r>
    </w:p>
    <w:p w14:paraId="34D8481D">
      <w:pPr>
        <w:ind w:firstLine="643"/>
        <w:rPr>
          <w:b/>
          <w:bCs/>
        </w:rPr>
      </w:pPr>
      <w:r>
        <w:rPr>
          <w:rFonts w:hint="eastAsia"/>
          <w:b/>
          <w:bCs/>
        </w:rPr>
        <w:t>加强排水安全管理。</w:t>
      </w:r>
      <w:r>
        <w:rPr>
          <w:rFonts w:hint="eastAsia"/>
        </w:rPr>
        <w:t>及时组织清掏淤积堵塞的排水管渠、雨水收集口和检查井，及时补齐修复丢失、破损的井盖。加强对地下空间、城市低洼地等风险点的隐患排查，建立隐患清单并及时整治。强化城市污水处理设施监管，加强对污水处理厂运行维护的监督管理，确保污水处理设施稳定运行、达标排放；建立污水处理设施运行评估机制，定期开展运行效果评估，不断提升污水处理效能。</w:t>
      </w:r>
    </w:p>
    <w:p w14:paraId="685356ED">
      <w:pPr>
        <w:ind w:firstLine="643"/>
        <w:rPr>
          <w:b/>
          <w:bCs/>
        </w:rPr>
      </w:pPr>
      <w:r>
        <w:rPr>
          <w:rFonts w:hint="eastAsia"/>
          <w:b/>
          <w:bCs/>
        </w:rPr>
        <w:t>提高城市供热管理水平。</w:t>
      </w:r>
      <w:r>
        <w:rPr>
          <w:rFonts w:hint="eastAsia"/>
        </w:rPr>
        <w:t>建立供热服务质量标准和考核评价体系，保障供热温度达标和运行稳定。完善供热应急保障机制，确保极端寒冷天气下的供热安全。全面做好供热设施设备运行维护，加强设施巡查巡检，及时排查和消除各类隐患。加大供热管网节能改造力度，降低供热能耗水平，加强能源节约。</w:t>
      </w:r>
    </w:p>
    <w:p w14:paraId="603AAC7F">
      <w:pPr>
        <w:ind w:firstLine="643"/>
      </w:pPr>
      <w:r>
        <w:rPr>
          <w:rFonts w:hint="eastAsia"/>
          <w:b/>
          <w:bCs/>
        </w:rPr>
        <w:t>优化城市燃气安全管理。</w:t>
      </w:r>
      <w:r>
        <w:rPr>
          <w:rFonts w:hint="eastAsia"/>
        </w:rPr>
        <w:t>推广应用燃气安全装置，加强对用户安全用气的宣传和检查。全面排查涉及燃气各领域的安全风险隐患，重点对燃气经营、餐饮等公共场所、居住小区、燃气工程、燃气管道设施的安全隐患进行排查。严厉打击非法经营和违规使用燃气行为，提升智能化管理和应急抢修能力。</w:t>
      </w:r>
    </w:p>
    <w:p w14:paraId="45F85B47">
      <w:pPr>
        <w:ind w:firstLine="643"/>
      </w:pPr>
      <w:r>
        <w:rPr>
          <w:rFonts w:hint="eastAsia"/>
          <w:b/>
          <w:bCs/>
        </w:rPr>
        <w:t>加强环境卫生安全管理。</w:t>
      </w:r>
      <w:r>
        <w:rPr>
          <w:rFonts w:hint="eastAsia"/>
        </w:rPr>
        <w:t>完善城市道路等清扫保洁作业人员安全防护措施，规范设置作业安全标志，加强安全作业教育和技能培训，增强环卫工人安全意识和能力。加强生活垃圾填埋场、转运站等城市环卫设施安全管理工作，认真落实相关安全工作要求，严格执行相关运行维护技术规程及标准。按照标准规范要求，加强对生活垃圾投放、收集、运输、处理设施设备的日常消毒杀菌。</w:t>
      </w:r>
    </w:p>
    <w:p w14:paraId="63D29625">
      <w:pPr>
        <w:ind w:firstLine="640"/>
      </w:pPr>
    </w:p>
    <w:p w14:paraId="20D7041A">
      <w:pPr>
        <w:pStyle w:val="3"/>
      </w:pPr>
      <w:bookmarkStart w:id="110" w:name="_Toc3790"/>
      <w:r>
        <w:rPr>
          <w:rFonts w:hint="eastAsia"/>
        </w:rPr>
        <w:t>筑牢城市管理根基</w:t>
      </w:r>
      <w:bookmarkEnd w:id="105"/>
      <w:r>
        <w:rPr>
          <w:rFonts w:hint="eastAsia"/>
        </w:rPr>
        <w:t>，完善现代治理体系</w:t>
      </w:r>
      <w:bookmarkEnd w:id="110"/>
    </w:p>
    <w:bookmarkEnd w:id="106"/>
    <w:bookmarkEnd w:id="107"/>
    <w:p w14:paraId="73C51A2E">
      <w:pPr>
        <w:pStyle w:val="4"/>
        <w:ind w:firstLine="643"/>
      </w:pPr>
      <w:bookmarkStart w:id="111" w:name="_Toc27997"/>
      <w:bookmarkStart w:id="112" w:name="_Toc16650"/>
      <w:bookmarkStart w:id="113" w:name="_Toc30286"/>
      <w:bookmarkStart w:id="114" w:name="_Hlk214573796"/>
      <w:r>
        <w:rPr>
          <w:rFonts w:hint="eastAsia"/>
        </w:rPr>
        <w:t>完善城市治理工作体系</w:t>
      </w:r>
    </w:p>
    <w:p w14:paraId="6B8A5483">
      <w:pPr>
        <w:ind w:firstLine="643"/>
      </w:pPr>
      <w:r>
        <w:rPr>
          <w:rFonts w:hint="eastAsia"/>
          <w:b/>
          <w:bCs/>
        </w:rPr>
        <w:t>健全城市治理体系。</w:t>
      </w:r>
      <w:r>
        <w:rPr>
          <w:rFonts w:hint="eastAsia"/>
        </w:rPr>
        <w:t>建立健全城市管理统筹协调机制，发挥好“一委一办一平台”作用，健全跨部门、跨区域、跨层级权责清晰、协同高效的城市综合执法协作体制。持续深化城市管理和综合执法体制改革，厘清权责边界，制定职责清单，构建权责清晰、规范高效、运行顺畅的综合行政执法新格局。依托现有政务平台基础，推动跨部门数据共享与业务协同，务实推进政务服务事项在线办理与城市运行关键环节的智能监测，逐步提升城市治理的法治化、精细化与智能化水平。</w:t>
      </w:r>
    </w:p>
    <w:p w14:paraId="34D924E5">
      <w:pPr>
        <w:ind w:firstLine="643"/>
      </w:pPr>
      <w:r>
        <w:rPr>
          <w:rFonts w:hint="eastAsia"/>
          <w:b/>
          <w:bCs/>
        </w:rPr>
        <w:t>夯实基层治理基础。</w:t>
      </w:r>
      <w:r>
        <w:rPr>
          <w:rFonts w:hint="eastAsia"/>
        </w:rPr>
        <w:t>积极稳妥推进“城市管理进社区”，将治理重心与配套资源向街道、社区等基层单元实质性下沉，推动管理服务前移，不断夯实基层治理基础，提升基层自我管理与服务能力。压实供水、排水、供电、供气等专业运营单位在社区内的设施维养责任。完善社区工作机制，强化基层队伍能力建设。依托城市综合运行管理服务平台，建立健全常态化的问题发现与快速响应机制，确保职工群众的急难愁盼问题能够被及时感知、有效解决。</w:t>
      </w:r>
    </w:p>
    <w:p w14:paraId="0969300C">
      <w:pPr>
        <w:ind w:firstLine="643"/>
      </w:pPr>
      <w:r>
        <w:rPr>
          <w:rFonts w:hint="eastAsia"/>
          <w:b/>
          <w:bCs/>
        </w:rPr>
        <w:t>完善物业共治机制。</w:t>
      </w:r>
      <w:r>
        <w:rPr>
          <w:rFonts w:hint="eastAsia"/>
        </w:rPr>
        <w:t>以强化党建引领与多元共治为核心，完善物业管理服务机制，切实改善社区居住品质。积极推动在物业服务企业、业委会中建立党组织，搭建社区、业委会、物业服务企业多方参与的常态化协商议事平台。畅通居民投诉渠道，健全96359热线投诉转办与效能提升机制，加强物业管理调解组织建设，推动矛盾纠纷就地化解，构建共建共治共享格局。</w:t>
      </w:r>
      <w:bookmarkStart w:id="115" w:name="_Hlk218778374"/>
    </w:p>
    <w:p w14:paraId="23650172">
      <w:pPr>
        <w:pStyle w:val="4"/>
        <w:ind w:firstLine="643"/>
      </w:pPr>
      <w:r>
        <w:rPr>
          <w:rFonts w:hint="eastAsia"/>
        </w:rPr>
        <w:t>提升城市管理执法水平</w:t>
      </w:r>
    </w:p>
    <w:p w14:paraId="74F53805">
      <w:pPr>
        <w:ind w:firstLine="643"/>
      </w:pPr>
      <w:r>
        <w:rPr>
          <w:rFonts w:hint="eastAsia"/>
          <w:b/>
          <w:bCs/>
        </w:rPr>
        <w:t>严格规范执法行为基础。</w:t>
      </w:r>
      <w:r>
        <w:rPr>
          <w:rFonts w:hint="eastAsia"/>
        </w:rPr>
        <w:t>依法全面建立并动态调整城市管理执法权责清单，健全清单长效管理机制；完善重大执法决定法制审核制度，落实法律顾问与公职律师参与审核工作机制，筑牢依法规范执法的制度根基。</w:t>
      </w:r>
    </w:p>
    <w:p w14:paraId="7E730E33">
      <w:pPr>
        <w:ind w:firstLine="643"/>
      </w:pPr>
      <w:r>
        <w:rPr>
          <w:rFonts w:hint="eastAsia"/>
          <w:b/>
          <w:bCs/>
        </w:rPr>
        <w:t>全面加强执法队伍建设。</w:t>
      </w:r>
      <w:r>
        <w:rPr>
          <w:rFonts w:hint="eastAsia"/>
        </w:rPr>
        <w:t>根据执法实际合理设置岗位，按标准配足执法人员，持续优化执法力量结构；加强执法人员培训与管理，全面提升队伍综合素质与履职效能。</w:t>
      </w:r>
    </w:p>
    <w:p w14:paraId="1EF4BA6F">
      <w:pPr>
        <w:ind w:firstLine="643"/>
      </w:pPr>
      <w:r>
        <w:rPr>
          <w:rFonts w:hint="eastAsia"/>
          <w:b/>
          <w:bCs/>
        </w:rPr>
        <w:t>健全执法过程管理机制。</w:t>
      </w:r>
      <w:r>
        <w:rPr>
          <w:rFonts w:hint="eastAsia"/>
        </w:rPr>
        <w:t>确保法制审核有专门机构与人员承担，</w:t>
      </w:r>
      <w:del w:id="1942" w:author="ZXY" w:date="2026-05-18T17:03:00Z">
        <w:r>
          <w:rPr>
            <w:rFonts w:hint="eastAsia"/>
          </w:rPr>
          <w:delText>审核人员比例不低于执法人员总数的5%；</w:delText>
        </w:r>
      </w:del>
      <w:r>
        <w:rPr>
          <w:rFonts w:hint="eastAsia"/>
        </w:rPr>
        <w:t>全面推行执法全过程记录制度，逐步实现执法全过程留痕、可回溯管理，促进执法程序标准化与规范化。</w:t>
      </w:r>
    </w:p>
    <w:p w14:paraId="2DA0EA33">
      <w:pPr>
        <w:ind w:firstLine="643"/>
      </w:pPr>
      <w:r>
        <w:rPr>
          <w:rFonts w:hint="eastAsia"/>
          <w:b/>
          <w:bCs/>
        </w:rPr>
        <w:t>着力完善内外监督体系。</w:t>
      </w:r>
      <w:r>
        <w:rPr>
          <w:rFonts w:hint="eastAsia"/>
        </w:rPr>
        <w:t>建立健全内部层级监督与常态化案卷评查机制；畅通社会监督渠道，广泛听取各界意见建议，推动监督信息共享；开展执法突出问题常态化整治，提升执法公信力与群众满意度。</w:t>
      </w:r>
    </w:p>
    <w:bookmarkEnd w:id="115"/>
    <w:p w14:paraId="11457102">
      <w:pPr>
        <w:pStyle w:val="4"/>
        <w:ind w:firstLine="643"/>
      </w:pPr>
      <w:r>
        <w:rPr>
          <w:rFonts w:hint="eastAsia"/>
        </w:rPr>
        <w:t>优化城镇环境卫生治理体系</w:t>
      </w:r>
    </w:p>
    <w:p w14:paraId="300D2255">
      <w:pPr>
        <w:ind w:firstLine="643"/>
      </w:pPr>
      <w:bookmarkStart w:id="116" w:name="OLE_LINK56"/>
      <w:r>
        <w:rPr>
          <w:rFonts w:hint="eastAsia"/>
          <w:b/>
          <w:bCs/>
        </w:rPr>
        <w:t>健全重点区域保洁机制。</w:t>
      </w:r>
      <w:r>
        <w:rPr>
          <w:rFonts w:hint="eastAsia"/>
        </w:rPr>
        <w:t>加强公园公共设施卫生、维护及管理，做好重点区域与人流密集场所周边环境的清扫保洁与日常消毒杀菌工作；建立常态化、精细化的作业标准与监督机制。</w:t>
      </w:r>
    </w:p>
    <w:p w14:paraId="02EAF119">
      <w:pPr>
        <w:ind w:firstLine="643"/>
        <w:rPr>
          <w:b/>
          <w:bCs/>
        </w:rPr>
      </w:pPr>
      <w:r>
        <w:rPr>
          <w:rFonts w:hint="eastAsia"/>
          <w:b/>
          <w:bCs/>
        </w:rPr>
        <w:t>加强生活垃圾全程管理。</w:t>
      </w:r>
      <w:r>
        <w:rPr>
          <w:rFonts w:hint="eastAsia"/>
        </w:rPr>
        <w:t>严格执行生活垃圾的及时收集、清运与处理，实现日产日清；全面规范转运站、填埋场、焚烧厂等处理设施的运行管理，保障无害化处理效能；持续加强对各环节设施设备的日常消毒杀菌。</w:t>
      </w:r>
    </w:p>
    <w:p w14:paraId="0A2FF3DF">
      <w:pPr>
        <w:ind w:firstLine="643"/>
      </w:pPr>
      <w:r>
        <w:rPr>
          <w:rFonts w:hint="eastAsia"/>
          <w:b/>
          <w:bCs/>
        </w:rPr>
        <w:t>规范公厕运维管护措施。</w:t>
      </w:r>
      <w:r>
        <w:rPr>
          <w:rFonts w:hint="eastAsia"/>
        </w:rPr>
        <w:t>全面落实公共厕所的日常保洁、消毒与运行维护</w:t>
      </w:r>
      <w:del w:id="1943" w:author="Administrator" w:date="2026-05-20T18:57:47Z">
        <w:r>
          <w:rPr>
            <w:rFonts w:hint="eastAsia"/>
          </w:rPr>
          <w:delText>；加强化粪池的巡查监管与安全维护；做好粪便收运车辆、处理设施及相关场所的日常维护与消毒</w:delText>
        </w:r>
      </w:del>
      <w:r>
        <w:rPr>
          <w:rFonts w:hint="eastAsia"/>
        </w:rPr>
        <w:t>。</w:t>
      </w:r>
    </w:p>
    <w:bookmarkEnd w:id="116"/>
    <w:p w14:paraId="6CAB76CC">
      <w:pPr>
        <w:ind w:firstLine="640"/>
      </w:pPr>
    </w:p>
    <w:p w14:paraId="08F95734">
      <w:pPr>
        <w:pStyle w:val="3"/>
      </w:pPr>
      <w:bookmarkStart w:id="117" w:name="_Toc15819"/>
      <w:r>
        <w:rPr>
          <w:rFonts w:hint="eastAsia"/>
        </w:rPr>
        <w:t>创新管理智慧赋能，坚持全面深化改革</w:t>
      </w:r>
      <w:bookmarkEnd w:id="117"/>
    </w:p>
    <w:p w14:paraId="60932E32">
      <w:pPr>
        <w:pStyle w:val="4"/>
        <w:ind w:firstLine="643"/>
      </w:pPr>
      <w:bookmarkStart w:id="118" w:name="OLE_LINK51"/>
      <w:r>
        <w:rPr>
          <w:rFonts w:hint="eastAsia"/>
        </w:rPr>
        <w:t>进一步全面深化改革</w:t>
      </w:r>
    </w:p>
    <w:p w14:paraId="096018DF">
      <w:pPr>
        <w:ind w:firstLine="643"/>
      </w:pPr>
      <w:r>
        <w:rPr>
          <w:rFonts w:hint="eastAsia"/>
          <w:b/>
          <w:bCs/>
        </w:rPr>
        <w:t>不断健全监管服务机制。</w:t>
      </w:r>
      <w:r>
        <w:rPr>
          <w:rFonts w:hint="eastAsia"/>
        </w:rPr>
        <w:t>全面实施权责清单制度，理顺各部门职责分工，进一步完善城市综合执法支队组建工作，提升城市行政执法综合水平。不断完善“双随机、一公开”监管机制，推动更多行政资源向事中事后监管转移。深入推进“互联网+政务+监管”及“双随机、一公开”监管相关配套制度和工作机制，推进监管制度创新。深化工程建设项目审批制度改革，分级分类优化审批流程，推进审批流程、信息数据平台、审批管理体系、监管方式的“四统一”，推动审批标准化、规范化、智能化建设。加强多部门业务协同与并联审批。推进建设工程企业资质告知承诺制，推行资质资格证书电子化，加大企业资质动态核查力度。优化政府服务事项，编制住建领域“一件事”办事指南和事项目录，基本实现“前台综合受理、后台并联审批、统一窗口出件”一站式服务。构建跨部门联动机制，精简办事环节、程序和申报材料，深化“互联网+政务服务”，衔接兵团政务服务措施，持续推进“高效办成一件事”改革，编制办事指南，推行线上“一网通办”。规范业务标准和操作规程，建立办事进度追踪机制，提升窗口服务能力。</w:t>
      </w:r>
    </w:p>
    <w:p w14:paraId="46A6DB48">
      <w:pPr>
        <w:ind w:firstLine="640"/>
      </w:pPr>
    </w:p>
    <w:p w14:paraId="0A3742CF">
      <w:pPr>
        <w:pStyle w:val="4"/>
        <w:ind w:firstLine="643"/>
      </w:pPr>
      <w:r>
        <w:rPr>
          <w:rFonts w:hint="eastAsia"/>
        </w:rPr>
        <w:t>加快“智慧住建”建设</w:t>
      </w:r>
    </w:p>
    <w:p w14:paraId="050AB706">
      <w:pPr>
        <w:ind w:firstLine="643"/>
      </w:pPr>
      <w:r>
        <w:rPr>
          <w:rFonts w:hint="eastAsia"/>
          <w:b/>
          <w:bCs/>
        </w:rPr>
        <w:t>融合发展数字基础设施。</w:t>
      </w:r>
      <w:r>
        <w:rPr>
          <w:rFonts w:hint="eastAsia"/>
        </w:rPr>
        <w:t>加强住房城乡建设领域数字基础设施集约建设，整合信息系统，促进互联互通、资源共享。统筹政务数据、公共数据和社会数据的统筹管理，建立健全数据归集、加工、共享、开放、应用、安全、存储、归档等全过程管理的制度机制。健全城建数字化归档工作机制，探索建设工程电子档案单套制管理，优化归档流程，提升档案管理数字化水平。加强对城市运行数据的汇聚、整合、分析和应用，实现对城市运行状态的实时洞察和趋势预测。</w:t>
      </w:r>
    </w:p>
    <w:p w14:paraId="071C2106">
      <w:pPr>
        <w:ind w:firstLine="643"/>
      </w:pPr>
      <w:r>
        <w:rPr>
          <w:rFonts w:hint="eastAsia"/>
          <w:b/>
          <w:bCs/>
        </w:rPr>
        <w:t>构建一体化支撑平台。</w:t>
      </w:r>
      <w:r>
        <w:rPr>
          <w:rFonts w:hint="eastAsia"/>
        </w:rPr>
        <w:t>以智慧信息模型（CIM）基础平台为核心，统筹推进“智慧城管”综合平台建设，强化综合态势、数字工程、城市管网管控、市政设施检测与便民服务等核心系统功能。逐步提高“智慧城管”建设水平，结合物联网平台、地理信息系统、云平台、视频监控等软硬件，构建综合态势管理系统、数字工程管理系统、市政设施管理系统、城建档案管理系统、智能安居管理系统等应用系统。依托师市政务云平台，推动业务系统上云与互联互通。</w:t>
      </w:r>
    </w:p>
    <w:p w14:paraId="5D2B8D5D">
      <w:pPr>
        <w:ind w:firstLine="643"/>
      </w:pPr>
      <w:r>
        <w:rPr>
          <w:rFonts w:hint="eastAsia"/>
          <w:b/>
          <w:bCs/>
        </w:rPr>
        <w:t>打造工程建设数字化监管体系。</w:t>
      </w:r>
      <w:r>
        <w:rPr>
          <w:rFonts w:hint="eastAsia"/>
        </w:rPr>
        <w:t>打造贯通项目全生命周期的数字工程管理系统，推进审批、市场与安全监管数据协同，建立完善企业、人员、业绩、诚信等信息库，推动建筑市场与施工现场“两场联动”智慧监管。</w:t>
      </w:r>
    </w:p>
    <w:p w14:paraId="6ADB0CBD">
      <w:pPr>
        <w:ind w:firstLine="643"/>
      </w:pPr>
      <w:r>
        <w:rPr>
          <w:rFonts w:hint="eastAsia"/>
          <w:b/>
          <w:bCs/>
        </w:rPr>
        <w:t>建设市政设施智能化感知网络。</w:t>
      </w:r>
      <w:r>
        <w:rPr>
          <w:rFonts w:hint="eastAsia"/>
        </w:rPr>
        <w:t>以物联网、大数据、5G等技术为支撑，结合地下管网普查工作，系统推进燃气、供水、排水、供热及综合管廊等市政基础设施的智慧化改造，搭建供水、排水、燃气、热力等设施的物联感知网络，实现运行实时掌控与智能预警。</w:t>
      </w:r>
    </w:p>
    <w:p w14:paraId="70849456">
      <w:pPr>
        <w:ind w:firstLine="643"/>
      </w:pPr>
      <w:r>
        <w:rPr>
          <w:rFonts w:hint="eastAsia"/>
          <w:b/>
          <w:bCs/>
        </w:rPr>
        <w:t>发展智慧化安居服务。</w:t>
      </w:r>
      <w:r>
        <w:rPr>
          <w:rFonts w:hint="eastAsia"/>
        </w:rPr>
        <w:t>运用云计算、大数据等技术，推进城建档案电子化、智能化管理。完善“智慧住房”平台，统一管理房屋交易、网签备案、物业管理、维修资金等业务，为政府决策与社会服务提供实时数据支持。加快推动房地产市场数字化监管，实现房地产市场运行情况检测；推动数字技术广泛应用于住房公积金管理服务，推进业务流程优化；支持有条件的住房实施公共设施数字化、网络化、智能化改造与管理；引导支持物业服务企业开展智慧物业管理服务系统建设。</w:t>
      </w:r>
    </w:p>
    <w:p w14:paraId="293B93D1">
      <w:pPr>
        <w:ind w:firstLine="643"/>
        <w:rPr>
          <w:ins w:id="1944" w:author="S500" w:date="2026-05-19T09:45:00Z"/>
        </w:rPr>
      </w:pPr>
      <w:r>
        <w:rPr>
          <w:rFonts w:hint="eastAsia"/>
          <w:b/>
          <w:bCs/>
        </w:rPr>
        <w:t>创新智慧社区服务模式。</w:t>
      </w:r>
      <w:r>
        <w:rPr>
          <w:rFonts w:hint="eastAsia"/>
        </w:rPr>
        <w:t>建设社区运营管理与便民服务系统，部署视频监控、智慧门禁、环境监测等物联感知设备，实现社区运行全面感知与智能管理。拓展“互联网+公共服务”，推动水、气、暖等“掌上购”移动支付模式，提升公共服务满意度。持续推进社区运行管理服务“一张网”建设，至2030年基本构建新型社区服务体系。</w:t>
      </w:r>
    </w:p>
    <w:p w14:paraId="18E4FC28">
      <w:pPr>
        <w:ind w:firstLine="640"/>
        <w:rPr>
          <w:rFonts w:hint="eastAsia"/>
        </w:rPr>
      </w:pPr>
    </w:p>
    <w:bookmarkEnd w:id="118"/>
    <w:p w14:paraId="6DA2740B">
      <w:pPr>
        <w:pStyle w:val="3"/>
      </w:pPr>
      <w:bookmarkStart w:id="119" w:name="_Toc31749"/>
      <w:r>
        <w:rPr>
          <w:rFonts w:hint="eastAsia"/>
        </w:rPr>
        <w:t>推进兵地深度融合，提升协同发展水平</w:t>
      </w:r>
      <w:bookmarkEnd w:id="119"/>
    </w:p>
    <w:p w14:paraId="0C4AAFE7">
      <w:pPr>
        <w:pStyle w:val="4"/>
        <w:ind w:firstLine="643"/>
      </w:pPr>
      <w:r>
        <w:rPr>
          <w:rFonts w:hint="eastAsia"/>
        </w:rPr>
        <w:t>健全兵地融合发展机制</w:t>
      </w:r>
    </w:p>
    <w:p w14:paraId="284AE598">
      <w:pPr>
        <w:ind w:firstLine="643"/>
      </w:pPr>
      <w:r>
        <w:rPr>
          <w:rFonts w:hint="eastAsia"/>
          <w:b/>
          <w:bCs/>
        </w:rPr>
        <w:t>完善兵地融合共建机制。</w:t>
      </w:r>
      <w:r>
        <w:rPr>
          <w:rFonts w:hint="eastAsia"/>
        </w:rPr>
        <w:t>坚持“兵地一盘棋”思想，构建政策统一、利益共享、错位发展的住建领域兵地融合发展对接机制，共同推进伊犁州、师市住建部门结对共建。</w:t>
      </w:r>
    </w:p>
    <w:p w14:paraId="5C56C64B">
      <w:pPr>
        <w:ind w:firstLine="643"/>
      </w:pPr>
      <w:r>
        <w:rPr>
          <w:rFonts w:hint="eastAsia"/>
          <w:b/>
          <w:bCs/>
        </w:rPr>
        <w:t>落实好重大问题联席会议协调机制。</w:t>
      </w:r>
      <w:r>
        <w:rPr>
          <w:rFonts w:hint="eastAsia"/>
        </w:rPr>
        <w:t>在政策落实、制度执行、工作推进等方面密切衔接，进一步落实好联席会议制度，持续做好重大问题协调、联合调研督导等工作，不断拓展融合的深度和广度。不断拓展“兵地通办”事项范围，强化兵地住建领域政务服务标准化建设。</w:t>
      </w:r>
    </w:p>
    <w:p w14:paraId="08020F6E">
      <w:pPr>
        <w:pStyle w:val="4"/>
        <w:ind w:firstLine="643"/>
      </w:pPr>
      <w:r>
        <w:rPr>
          <w:rFonts w:hint="eastAsia"/>
        </w:rPr>
        <w:t>提升兵地融合协同水平</w:t>
      </w:r>
    </w:p>
    <w:p w14:paraId="52169CD1">
      <w:pPr>
        <w:ind w:firstLine="643"/>
      </w:pPr>
      <w:r>
        <w:rPr>
          <w:rFonts w:hint="eastAsia"/>
          <w:b/>
          <w:bCs/>
        </w:rPr>
        <w:t>加强基础设施共建共享。</w:t>
      </w:r>
      <w:r>
        <w:rPr>
          <w:rFonts w:hint="eastAsia"/>
        </w:rPr>
        <w:t>推动师（市）、团（场）与地（州）、县（市）在道路、供水、供热、污水、垃圾处理等基础设施协同布局，加强区域优势互补，提高兵地城镇基础设施互联互通、共建共享水平，提升设施和资源利用率，形成长期稳定的兵地合作关系。积极探索简化联合审批环节，协调项目审批手续，推动共建项目快速落地，探索兵地基础设施一体化设施运行管理模式。</w:t>
      </w:r>
    </w:p>
    <w:p w14:paraId="488ADE0F">
      <w:pPr>
        <w:ind w:firstLine="643"/>
      </w:pPr>
      <w:r>
        <w:rPr>
          <w:rFonts w:hint="eastAsia"/>
          <w:b/>
          <w:bCs/>
        </w:rPr>
        <w:t>实现政府服务协同互通。</w:t>
      </w:r>
      <w:r>
        <w:rPr>
          <w:rFonts w:hint="eastAsia"/>
        </w:rPr>
        <w:t>不断拓展住建领域“兵地通办”服务事项范围，统一办理标准与流程。积极推动住房公积金缴存、使用等信息的互查互认，增强职工、群众获得感和满意度。探索建立兵地住房和城乡建设系统常态化联合执法联动模式，不断推进信息共享、执法协作、联合惩戒。鼓励和支持兵地建筑企业开展技术交流与合作。</w:t>
      </w:r>
    </w:p>
    <w:p w14:paraId="1275C104">
      <w:pPr>
        <w:ind w:firstLine="643"/>
      </w:pPr>
      <w:r>
        <w:rPr>
          <w:rFonts w:hint="eastAsia"/>
          <w:b/>
          <w:bCs/>
        </w:rPr>
        <w:t>建立兵地联合监管机制。</w:t>
      </w:r>
      <w:r>
        <w:rPr>
          <w:rFonts w:hint="eastAsia"/>
        </w:rPr>
        <w:t>加强兵地在房地产、建筑市场、物业服务市场等方面政策制定、出台、修订的同步研究；积极构建兵地建筑业统一大市场，联合开展兵地房地产市场秩序整顿，健全兵地常态化联合执法机制，多轮次开展“双随机、一公开”联合检查，优化营商环境。</w:t>
      </w:r>
    </w:p>
    <w:p w14:paraId="4A7A6894">
      <w:pPr>
        <w:ind w:firstLine="640"/>
      </w:pPr>
      <w:r>
        <w:br w:type="page"/>
      </w:r>
    </w:p>
    <w:p w14:paraId="550AE376">
      <w:pPr>
        <w:pStyle w:val="2"/>
        <w:rPr>
          <w:rFonts w:ascii="Times New Roman" w:hAnsi="Times New Roman"/>
        </w:rPr>
      </w:pPr>
      <w:bookmarkStart w:id="120" w:name="_Toc30199"/>
      <w:r>
        <w:rPr>
          <w:rFonts w:hint="eastAsia" w:ascii="Times New Roman" w:hAnsi="Times New Roman"/>
        </w:rPr>
        <w:t>保障措施</w:t>
      </w:r>
      <w:bookmarkEnd w:id="111"/>
      <w:bookmarkEnd w:id="112"/>
      <w:bookmarkEnd w:id="113"/>
      <w:bookmarkEnd w:id="120"/>
    </w:p>
    <w:bookmarkEnd w:id="114"/>
    <w:p w14:paraId="1DC4FCB6">
      <w:pPr>
        <w:pStyle w:val="3"/>
      </w:pPr>
      <w:bookmarkStart w:id="121" w:name="_Toc2397"/>
      <w:bookmarkStart w:id="122" w:name="_Toc18579"/>
      <w:bookmarkStart w:id="123" w:name="_Toc11907"/>
      <w:bookmarkStart w:id="124" w:name="_Toc26542"/>
      <w:bookmarkStart w:id="125" w:name="_Toc28789"/>
      <w:bookmarkStart w:id="126" w:name="_Toc2917"/>
      <w:bookmarkStart w:id="127" w:name="_Toc7918"/>
      <w:r>
        <w:rPr>
          <w:rFonts w:hint="eastAsia"/>
        </w:rPr>
        <w:t>坚持党的全面</w:t>
      </w:r>
      <w:r>
        <w:t>领导</w:t>
      </w:r>
      <w:bookmarkEnd w:id="121"/>
      <w:bookmarkEnd w:id="122"/>
      <w:bookmarkEnd w:id="123"/>
      <w:bookmarkEnd w:id="124"/>
    </w:p>
    <w:p w14:paraId="291F999A">
      <w:pPr>
        <w:ind w:firstLine="640"/>
      </w:pPr>
      <w:r>
        <w:rPr>
          <w:color w:val="000000"/>
        </w:rPr>
        <w:t>切实加强党</w:t>
      </w:r>
      <w:r>
        <w:rPr>
          <w:rFonts w:hint="eastAsia"/>
          <w:color w:val="000000"/>
        </w:rPr>
        <w:t>对住房和城乡建设领域</w:t>
      </w:r>
      <w:r>
        <w:rPr>
          <w:color w:val="000000"/>
        </w:rPr>
        <w:t>的</w:t>
      </w:r>
      <w:r>
        <w:rPr>
          <w:rFonts w:hint="eastAsia"/>
          <w:color w:val="000000"/>
        </w:rPr>
        <w:t>全面</w:t>
      </w:r>
      <w:r>
        <w:rPr>
          <w:color w:val="000000"/>
        </w:rPr>
        <w:t>领导</w:t>
      </w:r>
      <w:r>
        <w:rPr>
          <w:rFonts w:hint="eastAsia"/>
          <w:color w:val="000000"/>
        </w:rPr>
        <w:t>，</w:t>
      </w:r>
      <w:r>
        <w:rPr>
          <w:rFonts w:cs="仿宋_GB2312"/>
          <w:color w:val="000000"/>
          <w:kern w:val="0"/>
          <w:sz w:val="31"/>
          <w:szCs w:val="31"/>
          <w:lang w:bidi="ar"/>
        </w:rPr>
        <w:t>在</w:t>
      </w:r>
      <w:r>
        <w:rPr>
          <w:rFonts w:hint="eastAsia" w:cs="仿宋_GB2312"/>
          <w:color w:val="000000"/>
          <w:kern w:val="0"/>
          <w:sz w:val="31"/>
          <w:szCs w:val="31"/>
          <w:lang w:bidi="ar"/>
        </w:rPr>
        <w:t>师市党委领导下统筹解决住房和城乡建设工作中的重大问题</w:t>
      </w:r>
      <w:r>
        <w:rPr>
          <w:color w:val="000000"/>
        </w:rPr>
        <w:t>。</w:t>
      </w:r>
      <w:r>
        <w:rPr>
          <w:rFonts w:hint="eastAsia"/>
        </w:rPr>
        <w:t>各责任部门树立师市“一盘棋”思想，由第四师住房和城乡建设局牵头，相关部门联合参与，形成分工明确、高效联动的管理体系。加强</w:t>
      </w:r>
      <w:del w:id="1945" w:author="ZXY" w:date="2026-05-18T17:11:00Z">
        <w:r>
          <w:rPr/>
          <w:delText>税务、财政、自然资源和规划、住建、电力、供水、燃气、地方金融管理、银行等</w:delText>
        </w:r>
      </w:del>
      <w:ins w:id="1946" w:author="ZXY" w:date="2026-05-18T17:11:00Z">
        <w:r>
          <w:rPr>
            <w:rFonts w:hint="eastAsia"/>
          </w:rPr>
          <w:t>各</w:t>
        </w:r>
      </w:ins>
      <w:r>
        <w:rPr>
          <w:rFonts w:hint="eastAsia"/>
        </w:rPr>
        <w:t>部门的工作衔接，进一步加强规划、建设和管理协调统一。将住房高质量发展摆上重要议事日程，确保“十五五”时期各项目标达成。</w:t>
      </w:r>
    </w:p>
    <w:p w14:paraId="3C54675C">
      <w:pPr>
        <w:ind w:firstLine="640"/>
      </w:pPr>
      <w:r>
        <w:rPr>
          <w:rFonts w:hint="eastAsia"/>
        </w:rPr>
        <w:t>持续用党的创新理论统一思想、统一意志、统一行动，不断提高政治判断力、政治领悟力、政治执行力。落实“第一议题”制度。系统部署党对规划编制与实施全过程的领导机制。锲而不舍落实中央八项规定精神，纠治作风顽疾，推进作风建设常态化。规范权力运行，引导党员干部树立正确政绩观。健全正风肃纪反腐长效机制，一体化推进“不敢腐、不能腐、不想腐”。</w:t>
      </w:r>
    </w:p>
    <w:p w14:paraId="0D0E1A07">
      <w:pPr>
        <w:ind w:firstLine="640"/>
      </w:pPr>
    </w:p>
    <w:p w14:paraId="71093DB4">
      <w:pPr>
        <w:pStyle w:val="3"/>
      </w:pPr>
      <w:bookmarkStart w:id="128" w:name="_Toc15246"/>
      <w:r>
        <w:rPr>
          <w:rFonts w:hint="eastAsia"/>
        </w:rPr>
        <w:t>完善政策体系</w:t>
      </w:r>
      <w:bookmarkEnd w:id="125"/>
      <w:bookmarkEnd w:id="126"/>
      <w:bookmarkEnd w:id="127"/>
      <w:bookmarkEnd w:id="128"/>
    </w:p>
    <w:p w14:paraId="0A912751">
      <w:pPr>
        <w:ind w:firstLine="640"/>
      </w:pPr>
      <w:r>
        <w:rPr>
          <w:rFonts w:hint="eastAsia"/>
        </w:rPr>
        <w:t>加强政策研究和专项研究，深化细化规划相关举措，及时完善住房政策体系。推动本规划与相关部门工作、行业专项规划及年度计划有机融合，统筹协调人口、土地、环境、产业、财税、投资、金融等各类政策，优化公共资源配置。健全部门间协调配合机制，确保各项政策落地见效。出台建筑业扶持政策，探索财政、金融、土地、人才等激励措施，激发企业活力。鼓励金融机构对科技含量高、市场前景好的建筑业企业加大信贷支持力度。对企业“走出去”在晋级评优、信用评分方面给予倾斜。积极争取资金保障、人才支撑、土地供应、项目审批等领域支持政策，保障本规划确定的重大工程项目实施。</w:t>
      </w:r>
    </w:p>
    <w:p w14:paraId="7D9E0AE4">
      <w:pPr>
        <w:pStyle w:val="3"/>
      </w:pPr>
      <w:bookmarkStart w:id="129" w:name="_Toc19485"/>
      <w:bookmarkStart w:id="130" w:name="_Toc27794"/>
      <w:bookmarkStart w:id="131" w:name="_Toc7676"/>
      <w:bookmarkStart w:id="132" w:name="_Toc11726"/>
      <w:r>
        <w:rPr>
          <w:rFonts w:hint="eastAsia"/>
        </w:rPr>
        <w:t>优化人才队伍</w:t>
      </w:r>
      <w:bookmarkEnd w:id="129"/>
      <w:bookmarkEnd w:id="130"/>
      <w:bookmarkEnd w:id="131"/>
      <w:bookmarkEnd w:id="132"/>
    </w:p>
    <w:p w14:paraId="3314BD12">
      <w:pPr>
        <w:ind w:firstLine="640"/>
      </w:pPr>
      <w:r>
        <w:rPr>
          <w:rFonts w:hint="eastAsia"/>
        </w:rPr>
        <w:t>加强住建干部队伍建设。</w:t>
      </w:r>
      <w:r>
        <w:rPr>
          <w:rFonts w:ascii="Segoe UI" w:hAnsi="Segoe UI" w:cs="Segoe UI"/>
          <w:color w:val="0F1115"/>
          <w:shd w:val="clear" w:color="auto" w:fill="FFFFFF"/>
        </w:rPr>
        <w:t>围绕城乡</w:t>
      </w:r>
      <w:r>
        <w:rPr>
          <w:rFonts w:hint="eastAsia" w:ascii="Segoe UI" w:hAnsi="Segoe UI" w:cs="Segoe UI"/>
          <w:color w:val="0F1115"/>
          <w:shd w:val="clear" w:color="auto" w:fill="FFFFFF"/>
        </w:rPr>
        <w:t>发展方式绿色低碳转型</w:t>
      </w:r>
      <w:r>
        <w:rPr>
          <w:rFonts w:ascii="Segoe UI" w:hAnsi="Segoe UI" w:cs="Segoe UI"/>
          <w:color w:val="0F1115"/>
          <w:shd w:val="clear" w:color="auto" w:fill="FFFFFF"/>
        </w:rPr>
        <w:t>、城市更新、城市精细化治理、建筑业高质量发展等重点内容，持续开展住建系统干部专业培训，不断提高干部自身专业素养和办事能力</w:t>
      </w:r>
      <w:r>
        <w:rPr>
          <w:rFonts w:hint="eastAsia"/>
        </w:rPr>
        <w:t>。落实干部平时考核评价制度，优化住建系统干部年龄结构与专业结构。</w:t>
      </w:r>
    </w:p>
    <w:p w14:paraId="3DA63946">
      <w:pPr>
        <w:ind w:firstLine="640"/>
      </w:pPr>
      <w:r>
        <w:rPr>
          <w:rFonts w:hint="eastAsia"/>
        </w:rPr>
        <w:t>重视住建行业人才队伍培养。深化建设行业从业人员职业（执业）资格培训、注册执业人员继续教育与安全生产三类人员任职考核培训。加强智能建造、绿色建筑等领域专业人才的知识更新，引导从业人员适应装配化、数字化施工要求。配合人社部门完善技能评价与激励机制，引导企业加强产业工人技能提升，培育以中级工、高级工为骨干的技术队伍，为行业高质量发展提供人才支撑。</w:t>
      </w:r>
    </w:p>
    <w:p w14:paraId="2CF01530">
      <w:pPr>
        <w:ind w:firstLine="640"/>
      </w:pPr>
    </w:p>
    <w:p w14:paraId="1169955A">
      <w:pPr>
        <w:pStyle w:val="3"/>
      </w:pPr>
      <w:bookmarkStart w:id="133" w:name="_Toc3697"/>
      <w:bookmarkStart w:id="134" w:name="_Toc31741"/>
      <w:bookmarkStart w:id="135" w:name="_Toc32067"/>
      <w:bookmarkStart w:id="136" w:name="_Toc4769"/>
      <w:r>
        <w:rPr>
          <w:rFonts w:hint="eastAsia"/>
        </w:rPr>
        <w:t>做好资金保障</w:t>
      </w:r>
      <w:bookmarkEnd w:id="133"/>
      <w:bookmarkEnd w:id="134"/>
      <w:bookmarkEnd w:id="135"/>
      <w:bookmarkEnd w:id="136"/>
    </w:p>
    <w:p w14:paraId="1A93590B">
      <w:pPr>
        <w:widowControl w:val="0"/>
        <w:ind w:firstLine="640"/>
        <w:rPr>
          <w:rFonts w:cs="仿宋_GB2312"/>
          <w:szCs w:val="32"/>
          <w:lang w:bidi="ar"/>
        </w:rPr>
      </w:pPr>
      <w:r>
        <w:rPr>
          <w:rFonts w:hint="eastAsia" w:cs="仿宋_GB2312"/>
          <w:szCs w:val="32"/>
          <w:lang w:eastAsia="zh" w:bidi="ar"/>
        </w:rPr>
        <w:t>扩大</w:t>
      </w:r>
      <w:r>
        <w:rPr>
          <w:rFonts w:cs="仿宋_GB2312"/>
          <w:szCs w:val="32"/>
          <w:lang w:bidi="ar"/>
        </w:rPr>
        <w:t>有效投资，建立分类分级、全周期可持续的资金保障体系。推行模式化融资，针对系统性问题，主攻EOD模式与超长期特别国债，吸引社会资本，推行“建管营一体化”。用好标准化资金，针对民生保障工程，用好专项债券与中央资金，实行资金申请与运维方案捆绑。争取试点型资源，针对创新工作与小微需求，争取各类试点奖补资金与援疆资金，建立快速审批机制。保障基础性投入，将城市体检、管网普查等纳入财政预算优先保障</w:t>
      </w:r>
      <w:r>
        <w:rPr>
          <w:rFonts w:hint="eastAsia" w:cs="仿宋_GB2312"/>
          <w:szCs w:val="32"/>
          <w:lang w:bidi="ar"/>
        </w:rPr>
        <w:t>，积极</w:t>
      </w:r>
      <w:r>
        <w:rPr>
          <w:rFonts w:hint="eastAsia"/>
        </w:rPr>
        <w:t>争取超长期特别国债资金支持</w:t>
      </w:r>
      <w:r>
        <w:rPr>
          <w:rFonts w:cs="仿宋_GB2312"/>
          <w:szCs w:val="32"/>
          <w:lang w:bidi="ar"/>
        </w:rPr>
        <w:t>。</w:t>
      </w:r>
      <w:del w:id="1947" w:author="ZXY" w:date="2026-05-18T17:09:00Z">
        <w:r>
          <w:rPr>
            <w:rFonts w:cs="仿宋_GB2312"/>
            <w:szCs w:val="32"/>
            <w:lang w:bidi="ar"/>
          </w:rPr>
          <w:delText>动态维护《“十五五”住房和城乡建设领域重点项目储备表》，作为年度计划与资金争取的核心依据。</w:delText>
        </w:r>
      </w:del>
    </w:p>
    <w:p w14:paraId="21CBA914">
      <w:pPr>
        <w:widowControl w:val="0"/>
        <w:ind w:firstLine="640"/>
        <w:rPr>
          <w:rFonts w:cs="仿宋_GB2312"/>
          <w:szCs w:val="32"/>
          <w:lang w:bidi="ar"/>
        </w:rPr>
      </w:pPr>
    </w:p>
    <w:p w14:paraId="1D2232F1">
      <w:pPr>
        <w:pStyle w:val="3"/>
      </w:pPr>
      <w:bookmarkStart w:id="137" w:name="_Toc15019"/>
      <w:bookmarkStart w:id="138" w:name="_Toc23103"/>
      <w:bookmarkStart w:id="139" w:name="_Toc25020"/>
      <w:bookmarkStart w:id="140" w:name="_Toc25061"/>
      <w:r>
        <w:rPr>
          <w:rFonts w:hint="eastAsia"/>
        </w:rPr>
        <w:t>健全实施机制</w:t>
      </w:r>
      <w:bookmarkEnd w:id="137"/>
      <w:bookmarkEnd w:id="138"/>
      <w:bookmarkEnd w:id="139"/>
      <w:bookmarkEnd w:id="140"/>
    </w:p>
    <w:p w14:paraId="440916C0">
      <w:pPr>
        <w:ind w:firstLine="640"/>
      </w:pPr>
      <w:r>
        <w:rPr>
          <w:rFonts w:hint="eastAsia"/>
        </w:rPr>
        <w:t>建立规划传导机制。加强本规划与师市“十五五”规划纲要、国土空间规划、相关专项规划、区域规划等规划的有效衔接。聚焦住房和城乡建设领域重点工作，建立由师市住房城乡建设事业发展规划及</w:t>
      </w:r>
      <w:ins w:id="1948" w:author="ZXY" w:date="2026-05-18T17:11:00Z">
        <w:r>
          <w:rPr>
            <w:rFonts w:hint="eastAsia"/>
          </w:rPr>
          <w:t>各</w:t>
        </w:r>
      </w:ins>
      <w:del w:id="1949" w:author="ZXY" w:date="2026-05-18T17:10:00Z">
        <w:r>
          <w:rPr>
            <w:rFonts w:hint="eastAsia"/>
          </w:rPr>
          <w:delText>城市更新、住房发展、城镇燃气、城镇供水、建筑节能与绿色建筑等6个</w:delText>
        </w:r>
      </w:del>
      <w:r>
        <w:rPr>
          <w:rFonts w:hint="eastAsia"/>
        </w:rPr>
        <w:t>行业规划组成的规划体系。</w:t>
      </w:r>
    </w:p>
    <w:p w14:paraId="2BBA9D5E">
      <w:pPr>
        <w:ind w:firstLine="640"/>
      </w:pPr>
      <w:r>
        <w:rPr>
          <w:rFonts w:hint="eastAsia"/>
        </w:rPr>
        <w:t>加强规划实施监督。将本规划指标纳入有关部门和街道的目标考核，分解落实具体责任。建立党政主要领导负总责、分管领导负主责、相关部门协调配合的工作推进落实机制。由住房和城乡建设局牵头定期组织开展规划跟踪评估，建立健全中期评估与末期评估相衔接、定量评估与定性评估相配套、部门自我评估与第三方评估相结合的规划评估体系。对落实规划不力及违反规划的行为启动问责机制。</w:t>
      </w:r>
    </w:p>
    <w:p w14:paraId="3133DBEB">
      <w:pPr>
        <w:ind w:firstLine="640"/>
      </w:pPr>
    </w:p>
    <w:p w14:paraId="2D8885C3">
      <w:pPr>
        <w:pStyle w:val="3"/>
      </w:pPr>
      <w:bookmarkStart w:id="141" w:name="_Toc11553"/>
      <w:bookmarkStart w:id="142" w:name="_Toc5908"/>
      <w:bookmarkStart w:id="143" w:name="_Toc3906"/>
      <w:bookmarkStart w:id="144" w:name="_Toc10644"/>
      <w:r>
        <w:rPr>
          <w:rFonts w:hint="eastAsia"/>
        </w:rPr>
        <w:t>营造良好氛围</w:t>
      </w:r>
      <w:bookmarkEnd w:id="141"/>
      <w:bookmarkEnd w:id="142"/>
      <w:bookmarkEnd w:id="143"/>
      <w:bookmarkEnd w:id="144"/>
    </w:p>
    <w:p w14:paraId="698056F0">
      <w:pPr>
        <w:ind w:firstLine="640"/>
      </w:pPr>
      <w:r>
        <w:rPr>
          <w:rFonts w:hint="eastAsia"/>
        </w:rPr>
        <w:t>强化正向宣传。重视舆论对城乡建设管理工作的引导作用，借助微信公众号、各级官方网站及APP等平台，对师市住房城乡建设进行广泛宣传，形成良好的舆论环境，增强公众对城乡建设的理解和认知，明确住房和城乡建设事业和居民生活环境改善之间的密切关系，减少未来建设管理中的公众认知障碍和负面舆情影响，保障城乡建设目标顺利实现、重点建设项目顺利落地。</w:t>
      </w:r>
    </w:p>
    <w:p w14:paraId="7B9431DD">
      <w:pPr>
        <w:ind w:firstLine="640"/>
      </w:pPr>
      <w:r>
        <w:rPr>
          <w:rFonts w:hint="eastAsia"/>
        </w:rPr>
        <w:t>鼓励公众参与。完善居民参与治理激励机制，通过第四师可克达拉市人民政府、住建主管部门网站等渠道充分吸收基层意见，优化居民参与治理的投诉与监督机制，开展居民满意度测评，收集、归纳群众的合理诉求，最大化满足居民需要。推出菜单式改造内容和基本要求，便于居民自主选择综合改造和“微”改造内容。</w:t>
      </w:r>
    </w:p>
    <w:p w14:paraId="7F49F513">
      <w:pPr>
        <w:ind w:firstLine="640"/>
        <w:rPr>
          <w:del w:id="1950" w:author="S500" w:date="2026-05-19T09:46:00Z"/>
        </w:rPr>
      </w:pPr>
    </w:p>
    <w:p w14:paraId="534BDB9A">
      <w:pPr>
        <w:ind w:firstLine="640"/>
        <w:rPr>
          <w:del w:id="1951" w:author="S500" w:date="2026-05-19T09:46:00Z"/>
        </w:rPr>
      </w:pPr>
    </w:p>
    <w:p w14:paraId="20348CF9">
      <w:pPr>
        <w:ind w:firstLine="640"/>
        <w:rPr>
          <w:del w:id="1952" w:author="S500" w:date="2026-05-19T09:46:00Z"/>
        </w:rPr>
      </w:pPr>
    </w:p>
    <w:p w14:paraId="1B10E0C2">
      <w:pPr>
        <w:ind w:firstLine="640"/>
        <w:rPr>
          <w:del w:id="1953" w:author="S500" w:date="2026-05-19T09:46:00Z"/>
        </w:rPr>
      </w:pPr>
    </w:p>
    <w:p w14:paraId="718B4412">
      <w:pPr>
        <w:ind w:firstLine="640"/>
        <w:rPr>
          <w:del w:id="1954" w:author="S500" w:date="2026-05-19T09:46:00Z"/>
        </w:rPr>
      </w:pPr>
    </w:p>
    <w:p w14:paraId="06BF5F54">
      <w:pPr>
        <w:ind w:firstLine="0" w:firstLineChars="0"/>
        <w:rPr>
          <w:del w:id="1955" w:author="S500" w:date="2026-05-19T09:46:00Z"/>
        </w:rPr>
      </w:pPr>
    </w:p>
    <w:p w14:paraId="76B8C57F">
      <w:pPr>
        <w:ind w:firstLine="640"/>
      </w:pPr>
    </w:p>
    <w:sectPr>
      <w:footerReference r:id="rId11" w:type="default"/>
      <w:pgSz w:w="11906" w:h="16838"/>
      <w:pgMar w:top="1701" w:right="1531" w:bottom="1644" w:left="1587" w:header="851"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egoe UI Emoji">
    <w:panose1 w:val="020B0502040204020203"/>
    <w:charset w:val="00"/>
    <w:family w:val="swiss"/>
    <w:pitch w:val="default"/>
    <w:sig w:usb0="00000001" w:usb1="02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1DD3">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1E9E9">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15E7">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2572412"/>
    </w:sdtPr>
    <w:sdtContent>
      <w:p w14:paraId="51EC4715">
        <w:pPr>
          <w:pStyle w:val="11"/>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01B8">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F1450">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4EA3">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52CB9"/>
    <w:multiLevelType w:val="singleLevel"/>
    <w:tmpl w:val="8BE52CB9"/>
    <w:lvl w:ilvl="0" w:tentative="0">
      <w:start w:val="1"/>
      <w:numFmt w:val="chineseCounting"/>
      <w:suff w:val="nothing"/>
      <w:lvlText w:val="%1、"/>
      <w:lvlJc w:val="left"/>
      <w:rPr>
        <w:rFonts w:hint="eastAsia"/>
      </w:rPr>
    </w:lvl>
  </w:abstractNum>
  <w:abstractNum w:abstractNumId="1">
    <w:nsid w:val="91FAC7E2"/>
    <w:multiLevelType w:val="singleLevel"/>
    <w:tmpl w:val="91FAC7E2"/>
    <w:lvl w:ilvl="0" w:tentative="0">
      <w:start w:val="1"/>
      <w:numFmt w:val="chineseCounting"/>
      <w:suff w:val="nothing"/>
      <w:lvlText w:val="%1、"/>
      <w:lvlJc w:val="left"/>
      <w:rPr>
        <w:rFonts w:hint="eastAsia"/>
      </w:rPr>
    </w:lvl>
  </w:abstractNum>
  <w:abstractNum w:abstractNumId="2">
    <w:nsid w:val="9DD517A0"/>
    <w:multiLevelType w:val="singleLevel"/>
    <w:tmpl w:val="9DD517A0"/>
    <w:lvl w:ilvl="0" w:tentative="0">
      <w:start w:val="1"/>
      <w:numFmt w:val="chineseCounting"/>
      <w:suff w:val="nothing"/>
      <w:lvlText w:val="%1、"/>
      <w:lvlJc w:val="left"/>
      <w:rPr>
        <w:rFonts w:hint="eastAsia"/>
      </w:rPr>
    </w:lvl>
  </w:abstractNum>
  <w:abstractNum w:abstractNumId="3">
    <w:nsid w:val="A7B01B87"/>
    <w:multiLevelType w:val="singleLevel"/>
    <w:tmpl w:val="A7B01B87"/>
    <w:lvl w:ilvl="0" w:tentative="0">
      <w:start w:val="1"/>
      <w:numFmt w:val="decimal"/>
      <w:lvlText w:val="%1."/>
      <w:lvlJc w:val="left"/>
      <w:pPr>
        <w:ind w:left="425" w:hanging="425"/>
      </w:pPr>
      <w:rPr>
        <w:rFonts w:hint="default"/>
      </w:rPr>
    </w:lvl>
  </w:abstractNum>
  <w:abstractNum w:abstractNumId="4">
    <w:nsid w:val="BEED5F89"/>
    <w:multiLevelType w:val="singleLevel"/>
    <w:tmpl w:val="BEED5F89"/>
    <w:lvl w:ilvl="0" w:tentative="0">
      <w:start w:val="1"/>
      <w:numFmt w:val="chineseCounting"/>
      <w:suff w:val="nothing"/>
      <w:lvlText w:val="%1、"/>
      <w:lvlJc w:val="left"/>
      <w:pPr>
        <w:ind w:left="0" w:firstLine="420"/>
      </w:pPr>
      <w:rPr>
        <w:rFonts w:hint="eastAsia"/>
      </w:rPr>
    </w:lvl>
  </w:abstractNum>
  <w:abstractNum w:abstractNumId="5">
    <w:nsid w:val="E11FBF6C"/>
    <w:multiLevelType w:val="singleLevel"/>
    <w:tmpl w:val="E11FBF6C"/>
    <w:lvl w:ilvl="0" w:tentative="0">
      <w:start w:val="1"/>
      <w:numFmt w:val="chineseCounting"/>
      <w:suff w:val="nothing"/>
      <w:lvlText w:val="%1、"/>
      <w:lvlJc w:val="left"/>
      <w:rPr>
        <w:rFonts w:hint="eastAsia"/>
      </w:rPr>
    </w:lvl>
  </w:abstractNum>
  <w:abstractNum w:abstractNumId="6">
    <w:nsid w:val="F18A7516"/>
    <w:multiLevelType w:val="singleLevel"/>
    <w:tmpl w:val="F18A7516"/>
    <w:lvl w:ilvl="0" w:tentative="0">
      <w:start w:val="1"/>
      <w:numFmt w:val="decimal"/>
      <w:lvlText w:val="%1."/>
      <w:lvlJc w:val="left"/>
      <w:pPr>
        <w:ind w:left="425" w:hanging="425"/>
      </w:pPr>
      <w:rPr>
        <w:rFonts w:hint="default"/>
      </w:rPr>
    </w:lvl>
  </w:abstractNum>
  <w:abstractNum w:abstractNumId="7">
    <w:nsid w:val="091547FE"/>
    <w:multiLevelType w:val="singleLevel"/>
    <w:tmpl w:val="091547FE"/>
    <w:lvl w:ilvl="0" w:tentative="0">
      <w:start w:val="1"/>
      <w:numFmt w:val="decimal"/>
      <w:lvlText w:val="%1."/>
      <w:lvlJc w:val="left"/>
      <w:pPr>
        <w:ind w:left="425" w:hanging="425"/>
      </w:pPr>
      <w:rPr>
        <w:rFonts w:hint="default"/>
      </w:rPr>
    </w:lvl>
  </w:abstractNum>
  <w:abstractNum w:abstractNumId="8">
    <w:nsid w:val="0AB15A32"/>
    <w:multiLevelType w:val="multilevel"/>
    <w:tmpl w:val="0AB15A32"/>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pStyle w:val="3"/>
      <w:suff w:val="nothing"/>
      <w:lvlText w:val="第%2节 "/>
      <w:lvlJc w:val="left"/>
      <w:pPr>
        <w:ind w:left="0" w:firstLine="0"/>
      </w:pPr>
      <w:rPr>
        <w:rFonts w:hint="eastAsia"/>
      </w:rPr>
    </w:lvl>
    <w:lvl w:ilvl="2" w:tentative="0">
      <w:start w:val="1"/>
      <w:numFmt w:val="decimal"/>
      <w:pStyle w:val="4"/>
      <w:suff w:val="nothing"/>
      <w:lvlText w:val="%3."/>
      <w:lvlJc w:val="left"/>
      <w:pPr>
        <w:ind w:left="4893" w:firstLine="635"/>
      </w:pPr>
      <w:rPr>
        <w:rFonts w:hint="eastAsia"/>
      </w:rPr>
    </w:lvl>
    <w:lvl w:ilvl="3" w:tentative="0">
      <w:start w:val="1"/>
      <w:numFmt w:val="decimal"/>
      <w:pStyle w:val="5"/>
      <w:suff w:val="nothing"/>
      <w:lvlText w:val="（%4）"/>
      <w:lvlJc w:val="left"/>
      <w:pPr>
        <w:ind w:left="0" w:firstLine="0"/>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9">
    <w:nsid w:val="0AF99A41"/>
    <w:multiLevelType w:val="singleLevel"/>
    <w:tmpl w:val="0AF99A41"/>
    <w:lvl w:ilvl="0" w:tentative="0">
      <w:start w:val="1"/>
      <w:numFmt w:val="decimal"/>
      <w:suff w:val="nothing"/>
      <w:lvlText w:val="%1."/>
      <w:lvlJc w:val="left"/>
      <w:pPr>
        <w:tabs>
          <w:tab w:val="left" w:pos="0"/>
        </w:tabs>
        <w:ind w:left="0" w:firstLine="40"/>
      </w:pPr>
      <w:rPr>
        <w:rFonts w:hint="default"/>
      </w:rPr>
    </w:lvl>
  </w:abstractNum>
  <w:abstractNum w:abstractNumId="10">
    <w:nsid w:val="0B0102C6"/>
    <w:multiLevelType w:val="singleLevel"/>
    <w:tmpl w:val="0B0102C6"/>
    <w:lvl w:ilvl="0" w:tentative="0">
      <w:start w:val="1"/>
      <w:numFmt w:val="chineseCounting"/>
      <w:suff w:val="nothing"/>
      <w:lvlText w:val="%1、"/>
      <w:lvlJc w:val="left"/>
      <w:rPr>
        <w:rFonts w:hint="eastAsia"/>
      </w:rPr>
    </w:lvl>
  </w:abstractNum>
  <w:abstractNum w:abstractNumId="11">
    <w:nsid w:val="0B0D556C"/>
    <w:multiLevelType w:val="singleLevel"/>
    <w:tmpl w:val="0B0D556C"/>
    <w:lvl w:ilvl="0" w:tentative="0">
      <w:start w:val="1"/>
      <w:numFmt w:val="chineseCounting"/>
      <w:suff w:val="nothing"/>
      <w:lvlText w:val="%1、"/>
      <w:lvlJc w:val="left"/>
      <w:pPr>
        <w:ind w:left="0" w:firstLine="420"/>
      </w:pPr>
      <w:rPr>
        <w:rFonts w:hint="eastAsia"/>
      </w:rPr>
    </w:lvl>
  </w:abstractNum>
  <w:abstractNum w:abstractNumId="12">
    <w:nsid w:val="1CCCA986"/>
    <w:multiLevelType w:val="singleLevel"/>
    <w:tmpl w:val="1CCCA986"/>
    <w:lvl w:ilvl="0" w:tentative="0">
      <w:start w:val="1"/>
      <w:numFmt w:val="chineseCounting"/>
      <w:suff w:val="nothing"/>
      <w:lvlText w:val="%1、"/>
      <w:lvlJc w:val="left"/>
      <w:pPr>
        <w:ind w:left="0" w:firstLine="420"/>
      </w:pPr>
      <w:rPr>
        <w:rFonts w:hint="eastAsia"/>
      </w:rPr>
    </w:lvl>
  </w:abstractNum>
  <w:abstractNum w:abstractNumId="13">
    <w:nsid w:val="3153ADE2"/>
    <w:multiLevelType w:val="singleLevel"/>
    <w:tmpl w:val="3153ADE2"/>
    <w:lvl w:ilvl="0" w:tentative="0">
      <w:start w:val="1"/>
      <w:numFmt w:val="decimal"/>
      <w:lvlText w:val="%1."/>
      <w:lvlJc w:val="left"/>
      <w:pPr>
        <w:ind w:left="425" w:hanging="425"/>
      </w:pPr>
      <w:rPr>
        <w:rFonts w:hint="default"/>
      </w:rPr>
    </w:lvl>
  </w:abstractNum>
  <w:abstractNum w:abstractNumId="14">
    <w:nsid w:val="602BD056"/>
    <w:multiLevelType w:val="singleLevel"/>
    <w:tmpl w:val="602BD056"/>
    <w:lvl w:ilvl="0" w:tentative="0">
      <w:start w:val="1"/>
      <w:numFmt w:val="chineseCounting"/>
      <w:suff w:val="nothing"/>
      <w:lvlText w:val="%1、"/>
      <w:lvlJc w:val="left"/>
      <w:pPr>
        <w:ind w:left="0" w:firstLine="420"/>
      </w:pPr>
      <w:rPr>
        <w:rFonts w:hint="eastAsia"/>
      </w:rPr>
    </w:lvl>
  </w:abstractNum>
  <w:abstractNum w:abstractNumId="15">
    <w:nsid w:val="7CBE5254"/>
    <w:multiLevelType w:val="singleLevel"/>
    <w:tmpl w:val="7CBE5254"/>
    <w:lvl w:ilvl="0" w:tentative="0">
      <w:start w:val="1"/>
      <w:numFmt w:val="chineseCounting"/>
      <w:suff w:val="nothing"/>
      <w:lvlText w:val="%1、"/>
      <w:lvlJc w:val="left"/>
      <w:rPr>
        <w:rFonts w:hint="eastAsia"/>
      </w:rPr>
    </w:lvl>
  </w:abstractNum>
  <w:num w:numId="1">
    <w:abstractNumId w:val="8"/>
  </w:num>
  <w:num w:numId="2">
    <w:abstractNumId w:val="9"/>
  </w:num>
  <w:num w:numId="3">
    <w:abstractNumId w:val="4"/>
  </w:num>
  <w:num w:numId="4">
    <w:abstractNumId w:val="11"/>
  </w:num>
  <w:num w:numId="5">
    <w:abstractNumId w:val="14"/>
  </w:num>
  <w:num w:numId="6">
    <w:abstractNumId w:val="12"/>
  </w:num>
  <w:num w:numId="7">
    <w:abstractNumId w:val="6"/>
  </w:num>
  <w:num w:numId="8">
    <w:abstractNumId w:val="2"/>
  </w:num>
  <w:num w:numId="9">
    <w:abstractNumId w:val="7"/>
  </w:num>
  <w:num w:numId="10">
    <w:abstractNumId w:val="10"/>
  </w:num>
  <w:num w:numId="11">
    <w:abstractNumId w:val="13"/>
  </w:num>
  <w:num w:numId="12">
    <w:abstractNumId w:val="0"/>
  </w:num>
  <w:num w:numId="13">
    <w:abstractNumId w:val="5"/>
  </w:num>
  <w:num w:numId="14">
    <w:abstractNumId w:val="15"/>
  </w:num>
  <w:num w:numId="15">
    <w:abstractNumId w:val="3"/>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ZXY">
    <w15:presenceInfo w15:providerId="None" w15:userId="ZXY"/>
  </w15:person>
  <w15:person w15:author="S500">
    <w15:presenceInfo w15:providerId="None" w15:userId="S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E746DC"/>
    <w:rsid w:val="00000984"/>
    <w:rsid w:val="00000E2D"/>
    <w:rsid w:val="000041D1"/>
    <w:rsid w:val="000057D4"/>
    <w:rsid w:val="00005F80"/>
    <w:rsid w:val="00006E0F"/>
    <w:rsid w:val="00007DE8"/>
    <w:rsid w:val="00010277"/>
    <w:rsid w:val="00013003"/>
    <w:rsid w:val="00014308"/>
    <w:rsid w:val="00014E85"/>
    <w:rsid w:val="00020C78"/>
    <w:rsid w:val="000220F0"/>
    <w:rsid w:val="00023CBC"/>
    <w:rsid w:val="00025895"/>
    <w:rsid w:val="000263BF"/>
    <w:rsid w:val="000274D6"/>
    <w:rsid w:val="00031E58"/>
    <w:rsid w:val="0003246A"/>
    <w:rsid w:val="00041CD2"/>
    <w:rsid w:val="00054AB1"/>
    <w:rsid w:val="00065EA6"/>
    <w:rsid w:val="000661B0"/>
    <w:rsid w:val="0007203D"/>
    <w:rsid w:val="00073749"/>
    <w:rsid w:val="00093959"/>
    <w:rsid w:val="00096DD3"/>
    <w:rsid w:val="00097C6C"/>
    <w:rsid w:val="000A109D"/>
    <w:rsid w:val="000A1D55"/>
    <w:rsid w:val="000B06B9"/>
    <w:rsid w:val="000B194B"/>
    <w:rsid w:val="000B24D9"/>
    <w:rsid w:val="000B4A40"/>
    <w:rsid w:val="000C323F"/>
    <w:rsid w:val="000C5F98"/>
    <w:rsid w:val="000C6415"/>
    <w:rsid w:val="000D283F"/>
    <w:rsid w:val="000D2B22"/>
    <w:rsid w:val="000D5930"/>
    <w:rsid w:val="000D6103"/>
    <w:rsid w:val="000D733D"/>
    <w:rsid w:val="000E1958"/>
    <w:rsid w:val="000E4630"/>
    <w:rsid w:val="000E5A68"/>
    <w:rsid w:val="000E71A0"/>
    <w:rsid w:val="000E7BDF"/>
    <w:rsid w:val="000F107D"/>
    <w:rsid w:val="000F2CC1"/>
    <w:rsid w:val="000F3EB7"/>
    <w:rsid w:val="0010131E"/>
    <w:rsid w:val="0010237B"/>
    <w:rsid w:val="00115F1C"/>
    <w:rsid w:val="0011699C"/>
    <w:rsid w:val="00121701"/>
    <w:rsid w:val="001229C8"/>
    <w:rsid w:val="001246B5"/>
    <w:rsid w:val="0013021D"/>
    <w:rsid w:val="00131080"/>
    <w:rsid w:val="001315AF"/>
    <w:rsid w:val="00132142"/>
    <w:rsid w:val="00136CD2"/>
    <w:rsid w:val="0013718B"/>
    <w:rsid w:val="001423C9"/>
    <w:rsid w:val="00142CD5"/>
    <w:rsid w:val="00145CE6"/>
    <w:rsid w:val="001477AB"/>
    <w:rsid w:val="00151544"/>
    <w:rsid w:val="00160227"/>
    <w:rsid w:val="00161AA9"/>
    <w:rsid w:val="00162837"/>
    <w:rsid w:val="00163FCA"/>
    <w:rsid w:val="00167AE0"/>
    <w:rsid w:val="00170EE0"/>
    <w:rsid w:val="00174F3E"/>
    <w:rsid w:val="00176C17"/>
    <w:rsid w:val="00176C6B"/>
    <w:rsid w:val="00180FB9"/>
    <w:rsid w:val="00182970"/>
    <w:rsid w:val="00183A23"/>
    <w:rsid w:val="001850E4"/>
    <w:rsid w:val="00191939"/>
    <w:rsid w:val="00193168"/>
    <w:rsid w:val="0019607F"/>
    <w:rsid w:val="001A1DA7"/>
    <w:rsid w:val="001A2240"/>
    <w:rsid w:val="001A2EBB"/>
    <w:rsid w:val="001A392E"/>
    <w:rsid w:val="001A5666"/>
    <w:rsid w:val="001A5CA5"/>
    <w:rsid w:val="001A61BE"/>
    <w:rsid w:val="001A6E7C"/>
    <w:rsid w:val="001B0984"/>
    <w:rsid w:val="001B12F4"/>
    <w:rsid w:val="001B1495"/>
    <w:rsid w:val="001B1D48"/>
    <w:rsid w:val="001B2DD3"/>
    <w:rsid w:val="001B5424"/>
    <w:rsid w:val="001B7DA9"/>
    <w:rsid w:val="001C1E3E"/>
    <w:rsid w:val="001C2889"/>
    <w:rsid w:val="001C4C01"/>
    <w:rsid w:val="001D045D"/>
    <w:rsid w:val="001D12EC"/>
    <w:rsid w:val="001D1B29"/>
    <w:rsid w:val="001D2370"/>
    <w:rsid w:val="001D50E3"/>
    <w:rsid w:val="001D51A3"/>
    <w:rsid w:val="001D539E"/>
    <w:rsid w:val="001E1D8D"/>
    <w:rsid w:val="001E5A1C"/>
    <w:rsid w:val="001E75C7"/>
    <w:rsid w:val="001F0087"/>
    <w:rsid w:val="001F0EC9"/>
    <w:rsid w:val="001F21E0"/>
    <w:rsid w:val="001F5FA8"/>
    <w:rsid w:val="001F7288"/>
    <w:rsid w:val="001F7B79"/>
    <w:rsid w:val="00200495"/>
    <w:rsid w:val="002031D1"/>
    <w:rsid w:val="00206A45"/>
    <w:rsid w:val="00206AAD"/>
    <w:rsid w:val="00210947"/>
    <w:rsid w:val="00212369"/>
    <w:rsid w:val="002124CD"/>
    <w:rsid w:val="002132BC"/>
    <w:rsid w:val="002148A8"/>
    <w:rsid w:val="002202AC"/>
    <w:rsid w:val="002211F6"/>
    <w:rsid w:val="0022181A"/>
    <w:rsid w:val="002249FD"/>
    <w:rsid w:val="00224C8E"/>
    <w:rsid w:val="002250DD"/>
    <w:rsid w:val="00240410"/>
    <w:rsid w:val="0025007A"/>
    <w:rsid w:val="0025056B"/>
    <w:rsid w:val="00255158"/>
    <w:rsid w:val="00255191"/>
    <w:rsid w:val="00255EAA"/>
    <w:rsid w:val="002629B8"/>
    <w:rsid w:val="00262E3F"/>
    <w:rsid w:val="00264F52"/>
    <w:rsid w:val="00267F09"/>
    <w:rsid w:val="00270420"/>
    <w:rsid w:val="00273AAB"/>
    <w:rsid w:val="00280395"/>
    <w:rsid w:val="0028103E"/>
    <w:rsid w:val="00281FDB"/>
    <w:rsid w:val="00284307"/>
    <w:rsid w:val="00285011"/>
    <w:rsid w:val="0028524F"/>
    <w:rsid w:val="00285768"/>
    <w:rsid w:val="00285C09"/>
    <w:rsid w:val="00293555"/>
    <w:rsid w:val="002A03F1"/>
    <w:rsid w:val="002A0B46"/>
    <w:rsid w:val="002A3C11"/>
    <w:rsid w:val="002A6ACA"/>
    <w:rsid w:val="002A7AD0"/>
    <w:rsid w:val="002B2667"/>
    <w:rsid w:val="002B5D15"/>
    <w:rsid w:val="002C3CC4"/>
    <w:rsid w:val="002C6E8B"/>
    <w:rsid w:val="002D3F0D"/>
    <w:rsid w:val="002D6533"/>
    <w:rsid w:val="002D67F4"/>
    <w:rsid w:val="002E5D91"/>
    <w:rsid w:val="002F03F8"/>
    <w:rsid w:val="002F0EAE"/>
    <w:rsid w:val="002F2C30"/>
    <w:rsid w:val="002F366F"/>
    <w:rsid w:val="00301040"/>
    <w:rsid w:val="00301079"/>
    <w:rsid w:val="00304039"/>
    <w:rsid w:val="00306790"/>
    <w:rsid w:val="0032160F"/>
    <w:rsid w:val="00321F27"/>
    <w:rsid w:val="00323B0A"/>
    <w:rsid w:val="00325744"/>
    <w:rsid w:val="00327B80"/>
    <w:rsid w:val="003306A0"/>
    <w:rsid w:val="00337354"/>
    <w:rsid w:val="003467D3"/>
    <w:rsid w:val="0034714B"/>
    <w:rsid w:val="00353FEC"/>
    <w:rsid w:val="00356130"/>
    <w:rsid w:val="00357C5C"/>
    <w:rsid w:val="00360451"/>
    <w:rsid w:val="0036767C"/>
    <w:rsid w:val="003678F9"/>
    <w:rsid w:val="003766F6"/>
    <w:rsid w:val="00377A31"/>
    <w:rsid w:val="00383D54"/>
    <w:rsid w:val="0038593F"/>
    <w:rsid w:val="00386E32"/>
    <w:rsid w:val="00397E03"/>
    <w:rsid w:val="003A09D5"/>
    <w:rsid w:val="003A0D73"/>
    <w:rsid w:val="003A2014"/>
    <w:rsid w:val="003A525B"/>
    <w:rsid w:val="003A6210"/>
    <w:rsid w:val="003B1489"/>
    <w:rsid w:val="003B31DF"/>
    <w:rsid w:val="003B5793"/>
    <w:rsid w:val="003B6E34"/>
    <w:rsid w:val="003B70AA"/>
    <w:rsid w:val="003C06CC"/>
    <w:rsid w:val="003C30B0"/>
    <w:rsid w:val="003C5DC8"/>
    <w:rsid w:val="003D2CF3"/>
    <w:rsid w:val="003D468F"/>
    <w:rsid w:val="003D5FD8"/>
    <w:rsid w:val="003D6C61"/>
    <w:rsid w:val="003E1100"/>
    <w:rsid w:val="003E47D1"/>
    <w:rsid w:val="003F01F0"/>
    <w:rsid w:val="003F284B"/>
    <w:rsid w:val="003F413E"/>
    <w:rsid w:val="003F6B9F"/>
    <w:rsid w:val="003F7CCB"/>
    <w:rsid w:val="004014C1"/>
    <w:rsid w:val="00401A4C"/>
    <w:rsid w:val="0040592D"/>
    <w:rsid w:val="00421B9F"/>
    <w:rsid w:val="004227F8"/>
    <w:rsid w:val="00427372"/>
    <w:rsid w:val="0043298A"/>
    <w:rsid w:val="0043575D"/>
    <w:rsid w:val="00441738"/>
    <w:rsid w:val="004460C7"/>
    <w:rsid w:val="00447F50"/>
    <w:rsid w:val="00452AFB"/>
    <w:rsid w:val="004533D4"/>
    <w:rsid w:val="00456AB8"/>
    <w:rsid w:val="00465F41"/>
    <w:rsid w:val="00466E7E"/>
    <w:rsid w:val="00467B27"/>
    <w:rsid w:val="004714DF"/>
    <w:rsid w:val="00474C46"/>
    <w:rsid w:val="00480CDA"/>
    <w:rsid w:val="0048160B"/>
    <w:rsid w:val="00482FBE"/>
    <w:rsid w:val="00486A5E"/>
    <w:rsid w:val="00492B1E"/>
    <w:rsid w:val="00494FA4"/>
    <w:rsid w:val="004A0CFC"/>
    <w:rsid w:val="004A18F7"/>
    <w:rsid w:val="004A1DEC"/>
    <w:rsid w:val="004A2B5F"/>
    <w:rsid w:val="004A4255"/>
    <w:rsid w:val="004A4638"/>
    <w:rsid w:val="004A4BFD"/>
    <w:rsid w:val="004A5A84"/>
    <w:rsid w:val="004A6A8B"/>
    <w:rsid w:val="004B0B47"/>
    <w:rsid w:val="004B13AB"/>
    <w:rsid w:val="004B5C2B"/>
    <w:rsid w:val="004C0014"/>
    <w:rsid w:val="004C0EED"/>
    <w:rsid w:val="004C5C07"/>
    <w:rsid w:val="004C5EB4"/>
    <w:rsid w:val="004C6D8F"/>
    <w:rsid w:val="004D159D"/>
    <w:rsid w:val="004D2D61"/>
    <w:rsid w:val="004D45B7"/>
    <w:rsid w:val="004D4FE7"/>
    <w:rsid w:val="004D4FEA"/>
    <w:rsid w:val="004D5505"/>
    <w:rsid w:val="004D5A20"/>
    <w:rsid w:val="004D6F1A"/>
    <w:rsid w:val="004E22CF"/>
    <w:rsid w:val="004F0D46"/>
    <w:rsid w:val="004F0EA9"/>
    <w:rsid w:val="004F4A40"/>
    <w:rsid w:val="0050184F"/>
    <w:rsid w:val="0050227E"/>
    <w:rsid w:val="005043E6"/>
    <w:rsid w:val="00511469"/>
    <w:rsid w:val="005123E4"/>
    <w:rsid w:val="00512D98"/>
    <w:rsid w:val="005134C1"/>
    <w:rsid w:val="00516D94"/>
    <w:rsid w:val="00521D38"/>
    <w:rsid w:val="00525DC7"/>
    <w:rsid w:val="00526B51"/>
    <w:rsid w:val="00526FBF"/>
    <w:rsid w:val="005274A7"/>
    <w:rsid w:val="00532247"/>
    <w:rsid w:val="00534B3B"/>
    <w:rsid w:val="005351CD"/>
    <w:rsid w:val="00535268"/>
    <w:rsid w:val="00536E04"/>
    <w:rsid w:val="00540838"/>
    <w:rsid w:val="00541489"/>
    <w:rsid w:val="00541511"/>
    <w:rsid w:val="00547734"/>
    <w:rsid w:val="00550482"/>
    <w:rsid w:val="0055055C"/>
    <w:rsid w:val="00553BD9"/>
    <w:rsid w:val="00553E28"/>
    <w:rsid w:val="00554B5D"/>
    <w:rsid w:val="00557601"/>
    <w:rsid w:val="00560C83"/>
    <w:rsid w:val="005634EE"/>
    <w:rsid w:val="00565D6B"/>
    <w:rsid w:val="00570C76"/>
    <w:rsid w:val="005749BC"/>
    <w:rsid w:val="005771B2"/>
    <w:rsid w:val="00577870"/>
    <w:rsid w:val="00580FC7"/>
    <w:rsid w:val="005812CA"/>
    <w:rsid w:val="00582286"/>
    <w:rsid w:val="0058497E"/>
    <w:rsid w:val="005851FB"/>
    <w:rsid w:val="00585B9D"/>
    <w:rsid w:val="0058651A"/>
    <w:rsid w:val="005875E9"/>
    <w:rsid w:val="005A1390"/>
    <w:rsid w:val="005A5EF1"/>
    <w:rsid w:val="005A7D9E"/>
    <w:rsid w:val="005B0E39"/>
    <w:rsid w:val="005B4707"/>
    <w:rsid w:val="005B5AE8"/>
    <w:rsid w:val="005C0BED"/>
    <w:rsid w:val="005C28E1"/>
    <w:rsid w:val="005C654A"/>
    <w:rsid w:val="005D099F"/>
    <w:rsid w:val="005D278C"/>
    <w:rsid w:val="005D43AB"/>
    <w:rsid w:val="005E1095"/>
    <w:rsid w:val="005E25ED"/>
    <w:rsid w:val="005E4619"/>
    <w:rsid w:val="005E4DB4"/>
    <w:rsid w:val="005E78AB"/>
    <w:rsid w:val="005F1B3C"/>
    <w:rsid w:val="005F1FF5"/>
    <w:rsid w:val="005F2318"/>
    <w:rsid w:val="005F2B30"/>
    <w:rsid w:val="005F2B88"/>
    <w:rsid w:val="005F72E7"/>
    <w:rsid w:val="005F7741"/>
    <w:rsid w:val="00601907"/>
    <w:rsid w:val="006024BE"/>
    <w:rsid w:val="006036FD"/>
    <w:rsid w:val="00603C1E"/>
    <w:rsid w:val="00605A0F"/>
    <w:rsid w:val="00606F52"/>
    <w:rsid w:val="006101B5"/>
    <w:rsid w:val="006118D4"/>
    <w:rsid w:val="006124CD"/>
    <w:rsid w:val="00612928"/>
    <w:rsid w:val="00613457"/>
    <w:rsid w:val="00614595"/>
    <w:rsid w:val="00614DD8"/>
    <w:rsid w:val="006173B3"/>
    <w:rsid w:val="00621E68"/>
    <w:rsid w:val="00622634"/>
    <w:rsid w:val="00623104"/>
    <w:rsid w:val="006243FE"/>
    <w:rsid w:val="006269C4"/>
    <w:rsid w:val="00627990"/>
    <w:rsid w:val="006302C9"/>
    <w:rsid w:val="00644A35"/>
    <w:rsid w:val="00644D51"/>
    <w:rsid w:val="0064681C"/>
    <w:rsid w:val="00647EFA"/>
    <w:rsid w:val="006529A8"/>
    <w:rsid w:val="00652E6D"/>
    <w:rsid w:val="006632C7"/>
    <w:rsid w:val="00666692"/>
    <w:rsid w:val="00667D66"/>
    <w:rsid w:val="006701E3"/>
    <w:rsid w:val="00672AD1"/>
    <w:rsid w:val="00673F3C"/>
    <w:rsid w:val="006742A0"/>
    <w:rsid w:val="006758D0"/>
    <w:rsid w:val="00676072"/>
    <w:rsid w:val="00676EAE"/>
    <w:rsid w:val="006857FF"/>
    <w:rsid w:val="00685A6D"/>
    <w:rsid w:val="00685AD9"/>
    <w:rsid w:val="00686126"/>
    <w:rsid w:val="00691A2D"/>
    <w:rsid w:val="0069742F"/>
    <w:rsid w:val="006A0CE1"/>
    <w:rsid w:val="006A3025"/>
    <w:rsid w:val="006A5128"/>
    <w:rsid w:val="006A51EE"/>
    <w:rsid w:val="006A57E3"/>
    <w:rsid w:val="006B29D5"/>
    <w:rsid w:val="006B45C9"/>
    <w:rsid w:val="006B4F1C"/>
    <w:rsid w:val="006B5748"/>
    <w:rsid w:val="006B6507"/>
    <w:rsid w:val="006C042A"/>
    <w:rsid w:val="006C0896"/>
    <w:rsid w:val="006C4D25"/>
    <w:rsid w:val="006C65D6"/>
    <w:rsid w:val="006C732E"/>
    <w:rsid w:val="006D285D"/>
    <w:rsid w:val="006D28F9"/>
    <w:rsid w:val="006D681F"/>
    <w:rsid w:val="006E08BC"/>
    <w:rsid w:val="006E19CF"/>
    <w:rsid w:val="006E26E1"/>
    <w:rsid w:val="006E2DFC"/>
    <w:rsid w:val="006E2EB6"/>
    <w:rsid w:val="006E2ECC"/>
    <w:rsid w:val="006F1198"/>
    <w:rsid w:val="006F6CAA"/>
    <w:rsid w:val="00702B21"/>
    <w:rsid w:val="0070427E"/>
    <w:rsid w:val="00704A61"/>
    <w:rsid w:val="00706A40"/>
    <w:rsid w:val="007100FD"/>
    <w:rsid w:val="00711F55"/>
    <w:rsid w:val="00712124"/>
    <w:rsid w:val="00713481"/>
    <w:rsid w:val="0071703D"/>
    <w:rsid w:val="00720418"/>
    <w:rsid w:val="00723718"/>
    <w:rsid w:val="007246C9"/>
    <w:rsid w:val="00724A60"/>
    <w:rsid w:val="007250A9"/>
    <w:rsid w:val="00726DD9"/>
    <w:rsid w:val="00726F9A"/>
    <w:rsid w:val="00730E57"/>
    <w:rsid w:val="00731A6D"/>
    <w:rsid w:val="00733407"/>
    <w:rsid w:val="00734CE7"/>
    <w:rsid w:val="00737AD0"/>
    <w:rsid w:val="007501FA"/>
    <w:rsid w:val="007528E4"/>
    <w:rsid w:val="00754618"/>
    <w:rsid w:val="00756630"/>
    <w:rsid w:val="0075739D"/>
    <w:rsid w:val="0075751A"/>
    <w:rsid w:val="00760C21"/>
    <w:rsid w:val="007623E7"/>
    <w:rsid w:val="00763225"/>
    <w:rsid w:val="00763864"/>
    <w:rsid w:val="00763FA5"/>
    <w:rsid w:val="0076683F"/>
    <w:rsid w:val="0077047E"/>
    <w:rsid w:val="0077135F"/>
    <w:rsid w:val="00771BAF"/>
    <w:rsid w:val="00771D8F"/>
    <w:rsid w:val="007742B7"/>
    <w:rsid w:val="00782AB7"/>
    <w:rsid w:val="00784384"/>
    <w:rsid w:val="007913F6"/>
    <w:rsid w:val="00793DCC"/>
    <w:rsid w:val="0079544B"/>
    <w:rsid w:val="0079577B"/>
    <w:rsid w:val="007965B2"/>
    <w:rsid w:val="00797587"/>
    <w:rsid w:val="007A012F"/>
    <w:rsid w:val="007A248B"/>
    <w:rsid w:val="007A7115"/>
    <w:rsid w:val="007B086E"/>
    <w:rsid w:val="007B2806"/>
    <w:rsid w:val="007B575F"/>
    <w:rsid w:val="007B71CE"/>
    <w:rsid w:val="007B7CDC"/>
    <w:rsid w:val="007C36EC"/>
    <w:rsid w:val="007C4377"/>
    <w:rsid w:val="007C793A"/>
    <w:rsid w:val="007D39E0"/>
    <w:rsid w:val="007D4C50"/>
    <w:rsid w:val="007D6482"/>
    <w:rsid w:val="007E0542"/>
    <w:rsid w:val="007E2EA9"/>
    <w:rsid w:val="007E3162"/>
    <w:rsid w:val="007E3C74"/>
    <w:rsid w:val="007E50DD"/>
    <w:rsid w:val="007F3793"/>
    <w:rsid w:val="007F54DE"/>
    <w:rsid w:val="007F6FE6"/>
    <w:rsid w:val="007F715B"/>
    <w:rsid w:val="007F7E7C"/>
    <w:rsid w:val="00803CDB"/>
    <w:rsid w:val="00806633"/>
    <w:rsid w:val="008075B5"/>
    <w:rsid w:val="00812D4F"/>
    <w:rsid w:val="008177B5"/>
    <w:rsid w:val="008203E1"/>
    <w:rsid w:val="00823173"/>
    <w:rsid w:val="00823E97"/>
    <w:rsid w:val="00824B5D"/>
    <w:rsid w:val="00825C0F"/>
    <w:rsid w:val="0082706F"/>
    <w:rsid w:val="00832139"/>
    <w:rsid w:val="00833680"/>
    <w:rsid w:val="008341D4"/>
    <w:rsid w:val="008353DA"/>
    <w:rsid w:val="0084187E"/>
    <w:rsid w:val="0085241D"/>
    <w:rsid w:val="0085374F"/>
    <w:rsid w:val="0086382C"/>
    <w:rsid w:val="0086503C"/>
    <w:rsid w:val="008717BF"/>
    <w:rsid w:val="00873DD2"/>
    <w:rsid w:val="00874908"/>
    <w:rsid w:val="00883D04"/>
    <w:rsid w:val="008849A8"/>
    <w:rsid w:val="008861E0"/>
    <w:rsid w:val="008913F6"/>
    <w:rsid w:val="00896C4C"/>
    <w:rsid w:val="008A16C2"/>
    <w:rsid w:val="008A722F"/>
    <w:rsid w:val="008A74C8"/>
    <w:rsid w:val="008A772B"/>
    <w:rsid w:val="008B060F"/>
    <w:rsid w:val="008B22BE"/>
    <w:rsid w:val="008C203D"/>
    <w:rsid w:val="008C277C"/>
    <w:rsid w:val="008C5A54"/>
    <w:rsid w:val="008C688F"/>
    <w:rsid w:val="008C7F1F"/>
    <w:rsid w:val="008D16DF"/>
    <w:rsid w:val="008D59AF"/>
    <w:rsid w:val="008D7875"/>
    <w:rsid w:val="008E0095"/>
    <w:rsid w:val="008E34D3"/>
    <w:rsid w:val="008E70C5"/>
    <w:rsid w:val="008F0B03"/>
    <w:rsid w:val="008F33AA"/>
    <w:rsid w:val="008F511C"/>
    <w:rsid w:val="008F7490"/>
    <w:rsid w:val="008F77C8"/>
    <w:rsid w:val="008F7BCD"/>
    <w:rsid w:val="00901E64"/>
    <w:rsid w:val="00902DDC"/>
    <w:rsid w:val="00903465"/>
    <w:rsid w:val="00904154"/>
    <w:rsid w:val="00904704"/>
    <w:rsid w:val="00910825"/>
    <w:rsid w:val="009140D8"/>
    <w:rsid w:val="0091448C"/>
    <w:rsid w:val="00917371"/>
    <w:rsid w:val="00917CCC"/>
    <w:rsid w:val="009201F6"/>
    <w:rsid w:val="00921677"/>
    <w:rsid w:val="00922C3E"/>
    <w:rsid w:val="00922C6B"/>
    <w:rsid w:val="00923F4F"/>
    <w:rsid w:val="00925D41"/>
    <w:rsid w:val="00926800"/>
    <w:rsid w:val="00926834"/>
    <w:rsid w:val="0093061A"/>
    <w:rsid w:val="00932C24"/>
    <w:rsid w:val="00937C25"/>
    <w:rsid w:val="00940234"/>
    <w:rsid w:val="00940CFA"/>
    <w:rsid w:val="00952D74"/>
    <w:rsid w:val="009534F2"/>
    <w:rsid w:val="00953D30"/>
    <w:rsid w:val="00954FC7"/>
    <w:rsid w:val="009611ED"/>
    <w:rsid w:val="009622EB"/>
    <w:rsid w:val="00963CFF"/>
    <w:rsid w:val="00963E6C"/>
    <w:rsid w:val="009664B5"/>
    <w:rsid w:val="00966712"/>
    <w:rsid w:val="00966CA2"/>
    <w:rsid w:val="00970F3B"/>
    <w:rsid w:val="0098209B"/>
    <w:rsid w:val="009833AB"/>
    <w:rsid w:val="00986175"/>
    <w:rsid w:val="00987C7F"/>
    <w:rsid w:val="00990FD1"/>
    <w:rsid w:val="00997306"/>
    <w:rsid w:val="009A00F3"/>
    <w:rsid w:val="009A1FA0"/>
    <w:rsid w:val="009A5E1B"/>
    <w:rsid w:val="009B12A5"/>
    <w:rsid w:val="009B3228"/>
    <w:rsid w:val="009B389D"/>
    <w:rsid w:val="009B67E8"/>
    <w:rsid w:val="009C0310"/>
    <w:rsid w:val="009C09A0"/>
    <w:rsid w:val="009C1642"/>
    <w:rsid w:val="009C191C"/>
    <w:rsid w:val="009C57F2"/>
    <w:rsid w:val="009D1266"/>
    <w:rsid w:val="009D336F"/>
    <w:rsid w:val="009D362B"/>
    <w:rsid w:val="009E145F"/>
    <w:rsid w:val="009E16C1"/>
    <w:rsid w:val="009E4843"/>
    <w:rsid w:val="009E48E0"/>
    <w:rsid w:val="009E7A0F"/>
    <w:rsid w:val="009F39B5"/>
    <w:rsid w:val="00A02870"/>
    <w:rsid w:val="00A02925"/>
    <w:rsid w:val="00A03227"/>
    <w:rsid w:val="00A0632E"/>
    <w:rsid w:val="00A102BB"/>
    <w:rsid w:val="00A11630"/>
    <w:rsid w:val="00A30ED2"/>
    <w:rsid w:val="00A32CB7"/>
    <w:rsid w:val="00A3720F"/>
    <w:rsid w:val="00A37C96"/>
    <w:rsid w:val="00A42E80"/>
    <w:rsid w:val="00A43749"/>
    <w:rsid w:val="00A44843"/>
    <w:rsid w:val="00A46512"/>
    <w:rsid w:val="00A52181"/>
    <w:rsid w:val="00A54367"/>
    <w:rsid w:val="00A544F1"/>
    <w:rsid w:val="00A5636F"/>
    <w:rsid w:val="00A574D2"/>
    <w:rsid w:val="00A64F16"/>
    <w:rsid w:val="00A667D6"/>
    <w:rsid w:val="00A70EB7"/>
    <w:rsid w:val="00A73087"/>
    <w:rsid w:val="00A77F73"/>
    <w:rsid w:val="00A80150"/>
    <w:rsid w:val="00A86803"/>
    <w:rsid w:val="00A9025E"/>
    <w:rsid w:val="00A9028D"/>
    <w:rsid w:val="00A913CD"/>
    <w:rsid w:val="00A91868"/>
    <w:rsid w:val="00A958B5"/>
    <w:rsid w:val="00A97395"/>
    <w:rsid w:val="00A97456"/>
    <w:rsid w:val="00AA3847"/>
    <w:rsid w:val="00AA6812"/>
    <w:rsid w:val="00AB1159"/>
    <w:rsid w:val="00AB2D97"/>
    <w:rsid w:val="00AB6D0C"/>
    <w:rsid w:val="00AB724D"/>
    <w:rsid w:val="00AB7A57"/>
    <w:rsid w:val="00AC2256"/>
    <w:rsid w:val="00AC48C2"/>
    <w:rsid w:val="00AC5D84"/>
    <w:rsid w:val="00AD3C91"/>
    <w:rsid w:val="00AD49C8"/>
    <w:rsid w:val="00AE0980"/>
    <w:rsid w:val="00AE27D5"/>
    <w:rsid w:val="00AE7897"/>
    <w:rsid w:val="00AF08C9"/>
    <w:rsid w:val="00AF3A92"/>
    <w:rsid w:val="00AF56EA"/>
    <w:rsid w:val="00B01838"/>
    <w:rsid w:val="00B0508B"/>
    <w:rsid w:val="00B12AD6"/>
    <w:rsid w:val="00B14D33"/>
    <w:rsid w:val="00B21E9D"/>
    <w:rsid w:val="00B220D6"/>
    <w:rsid w:val="00B228D1"/>
    <w:rsid w:val="00B25203"/>
    <w:rsid w:val="00B27B87"/>
    <w:rsid w:val="00B367C1"/>
    <w:rsid w:val="00B36AFE"/>
    <w:rsid w:val="00B410C9"/>
    <w:rsid w:val="00B43686"/>
    <w:rsid w:val="00B44FAC"/>
    <w:rsid w:val="00B45A8C"/>
    <w:rsid w:val="00B4643C"/>
    <w:rsid w:val="00B46C06"/>
    <w:rsid w:val="00B502F3"/>
    <w:rsid w:val="00B54E57"/>
    <w:rsid w:val="00B55342"/>
    <w:rsid w:val="00B656B9"/>
    <w:rsid w:val="00B67E2E"/>
    <w:rsid w:val="00B71FC5"/>
    <w:rsid w:val="00B751CB"/>
    <w:rsid w:val="00B77D12"/>
    <w:rsid w:val="00B80AEB"/>
    <w:rsid w:val="00B81ED8"/>
    <w:rsid w:val="00B84B03"/>
    <w:rsid w:val="00B918B3"/>
    <w:rsid w:val="00B92A3E"/>
    <w:rsid w:val="00B936EF"/>
    <w:rsid w:val="00B93942"/>
    <w:rsid w:val="00B957B9"/>
    <w:rsid w:val="00BA10F8"/>
    <w:rsid w:val="00BA4FA5"/>
    <w:rsid w:val="00BB01B6"/>
    <w:rsid w:val="00BB0671"/>
    <w:rsid w:val="00BB0957"/>
    <w:rsid w:val="00BB0A20"/>
    <w:rsid w:val="00BB0BC5"/>
    <w:rsid w:val="00BB456E"/>
    <w:rsid w:val="00BC0121"/>
    <w:rsid w:val="00BC1AF3"/>
    <w:rsid w:val="00BC5334"/>
    <w:rsid w:val="00BD17F6"/>
    <w:rsid w:val="00BD3FDC"/>
    <w:rsid w:val="00BE04EC"/>
    <w:rsid w:val="00BE080C"/>
    <w:rsid w:val="00BE0F33"/>
    <w:rsid w:val="00BE124A"/>
    <w:rsid w:val="00BE3081"/>
    <w:rsid w:val="00BE6BC4"/>
    <w:rsid w:val="00BE7905"/>
    <w:rsid w:val="00BF091E"/>
    <w:rsid w:val="00BF0AFB"/>
    <w:rsid w:val="00BF2500"/>
    <w:rsid w:val="00BF2F87"/>
    <w:rsid w:val="00BF3090"/>
    <w:rsid w:val="00BF399E"/>
    <w:rsid w:val="00BF5E2B"/>
    <w:rsid w:val="00C041D1"/>
    <w:rsid w:val="00C0474E"/>
    <w:rsid w:val="00C068ED"/>
    <w:rsid w:val="00C074A3"/>
    <w:rsid w:val="00C07CD6"/>
    <w:rsid w:val="00C14C7C"/>
    <w:rsid w:val="00C16073"/>
    <w:rsid w:val="00C20F94"/>
    <w:rsid w:val="00C2167D"/>
    <w:rsid w:val="00C35429"/>
    <w:rsid w:val="00C4330D"/>
    <w:rsid w:val="00C43E5B"/>
    <w:rsid w:val="00C4566D"/>
    <w:rsid w:val="00C47324"/>
    <w:rsid w:val="00C476A7"/>
    <w:rsid w:val="00C5078F"/>
    <w:rsid w:val="00C52F72"/>
    <w:rsid w:val="00C5304E"/>
    <w:rsid w:val="00C538B9"/>
    <w:rsid w:val="00C53A88"/>
    <w:rsid w:val="00C61D8D"/>
    <w:rsid w:val="00C62FEA"/>
    <w:rsid w:val="00C63550"/>
    <w:rsid w:val="00C74217"/>
    <w:rsid w:val="00C82DD9"/>
    <w:rsid w:val="00C83866"/>
    <w:rsid w:val="00C83CB5"/>
    <w:rsid w:val="00C85D97"/>
    <w:rsid w:val="00C87480"/>
    <w:rsid w:val="00C91D46"/>
    <w:rsid w:val="00C920E4"/>
    <w:rsid w:val="00C92CB5"/>
    <w:rsid w:val="00C9340D"/>
    <w:rsid w:val="00CA4F23"/>
    <w:rsid w:val="00CA5A89"/>
    <w:rsid w:val="00CB040C"/>
    <w:rsid w:val="00CB54F0"/>
    <w:rsid w:val="00CB598F"/>
    <w:rsid w:val="00CB773F"/>
    <w:rsid w:val="00CB7845"/>
    <w:rsid w:val="00CC5CA8"/>
    <w:rsid w:val="00CC5F31"/>
    <w:rsid w:val="00CC6C2D"/>
    <w:rsid w:val="00CD0D9E"/>
    <w:rsid w:val="00CD2A02"/>
    <w:rsid w:val="00CD2EB1"/>
    <w:rsid w:val="00CD3EC2"/>
    <w:rsid w:val="00CD7AAA"/>
    <w:rsid w:val="00CE06FD"/>
    <w:rsid w:val="00CE4E68"/>
    <w:rsid w:val="00CF1205"/>
    <w:rsid w:val="00CF3EED"/>
    <w:rsid w:val="00CF5E01"/>
    <w:rsid w:val="00CF5E91"/>
    <w:rsid w:val="00CF61ED"/>
    <w:rsid w:val="00CF697B"/>
    <w:rsid w:val="00D00448"/>
    <w:rsid w:val="00D062E1"/>
    <w:rsid w:val="00D07CE6"/>
    <w:rsid w:val="00D100A7"/>
    <w:rsid w:val="00D11572"/>
    <w:rsid w:val="00D14138"/>
    <w:rsid w:val="00D16DC3"/>
    <w:rsid w:val="00D237AB"/>
    <w:rsid w:val="00D25412"/>
    <w:rsid w:val="00D26499"/>
    <w:rsid w:val="00D27357"/>
    <w:rsid w:val="00D326C5"/>
    <w:rsid w:val="00D32A97"/>
    <w:rsid w:val="00D36ACF"/>
    <w:rsid w:val="00D4003C"/>
    <w:rsid w:val="00D41BD4"/>
    <w:rsid w:val="00D43BD0"/>
    <w:rsid w:val="00D44331"/>
    <w:rsid w:val="00D46C24"/>
    <w:rsid w:val="00D47120"/>
    <w:rsid w:val="00D517AC"/>
    <w:rsid w:val="00D56CFF"/>
    <w:rsid w:val="00D60BD4"/>
    <w:rsid w:val="00D61127"/>
    <w:rsid w:val="00D62829"/>
    <w:rsid w:val="00D64759"/>
    <w:rsid w:val="00D66316"/>
    <w:rsid w:val="00D74454"/>
    <w:rsid w:val="00D80972"/>
    <w:rsid w:val="00D81D0A"/>
    <w:rsid w:val="00D83C46"/>
    <w:rsid w:val="00D85FC4"/>
    <w:rsid w:val="00D860F3"/>
    <w:rsid w:val="00D86A88"/>
    <w:rsid w:val="00D874EB"/>
    <w:rsid w:val="00D87AC0"/>
    <w:rsid w:val="00D9185C"/>
    <w:rsid w:val="00D96614"/>
    <w:rsid w:val="00DA3E96"/>
    <w:rsid w:val="00DA66EF"/>
    <w:rsid w:val="00DB15F1"/>
    <w:rsid w:val="00DC3FC3"/>
    <w:rsid w:val="00DD0F6A"/>
    <w:rsid w:val="00DD1687"/>
    <w:rsid w:val="00DD33C6"/>
    <w:rsid w:val="00DD4B66"/>
    <w:rsid w:val="00DD5FAC"/>
    <w:rsid w:val="00DD705D"/>
    <w:rsid w:val="00DE0C26"/>
    <w:rsid w:val="00DE265A"/>
    <w:rsid w:val="00DE65A2"/>
    <w:rsid w:val="00DF0B34"/>
    <w:rsid w:val="00DF593D"/>
    <w:rsid w:val="00E00E95"/>
    <w:rsid w:val="00E018A9"/>
    <w:rsid w:val="00E0213D"/>
    <w:rsid w:val="00E028A2"/>
    <w:rsid w:val="00E0339A"/>
    <w:rsid w:val="00E05159"/>
    <w:rsid w:val="00E11EA8"/>
    <w:rsid w:val="00E125A2"/>
    <w:rsid w:val="00E205FA"/>
    <w:rsid w:val="00E239AC"/>
    <w:rsid w:val="00E250D5"/>
    <w:rsid w:val="00E25767"/>
    <w:rsid w:val="00E25CDC"/>
    <w:rsid w:val="00E273E9"/>
    <w:rsid w:val="00E27A71"/>
    <w:rsid w:val="00E304FC"/>
    <w:rsid w:val="00E355BD"/>
    <w:rsid w:val="00E36684"/>
    <w:rsid w:val="00E371A0"/>
    <w:rsid w:val="00E418CD"/>
    <w:rsid w:val="00E45F0C"/>
    <w:rsid w:val="00E52074"/>
    <w:rsid w:val="00E5279B"/>
    <w:rsid w:val="00E53432"/>
    <w:rsid w:val="00E53B6B"/>
    <w:rsid w:val="00E56D82"/>
    <w:rsid w:val="00E5735A"/>
    <w:rsid w:val="00E605B7"/>
    <w:rsid w:val="00E6311E"/>
    <w:rsid w:val="00E66AF6"/>
    <w:rsid w:val="00E676E9"/>
    <w:rsid w:val="00E67F4D"/>
    <w:rsid w:val="00E7032F"/>
    <w:rsid w:val="00E70B3F"/>
    <w:rsid w:val="00E71F14"/>
    <w:rsid w:val="00E73BB3"/>
    <w:rsid w:val="00E7447E"/>
    <w:rsid w:val="00E74D01"/>
    <w:rsid w:val="00E75837"/>
    <w:rsid w:val="00E7701F"/>
    <w:rsid w:val="00E77244"/>
    <w:rsid w:val="00E81146"/>
    <w:rsid w:val="00E83E65"/>
    <w:rsid w:val="00E85276"/>
    <w:rsid w:val="00E864F6"/>
    <w:rsid w:val="00E90C3D"/>
    <w:rsid w:val="00E9624E"/>
    <w:rsid w:val="00E97C19"/>
    <w:rsid w:val="00EA018D"/>
    <w:rsid w:val="00EA02AA"/>
    <w:rsid w:val="00EA37A7"/>
    <w:rsid w:val="00EA40D0"/>
    <w:rsid w:val="00EB1186"/>
    <w:rsid w:val="00EB62C4"/>
    <w:rsid w:val="00EC2755"/>
    <w:rsid w:val="00EC2CB1"/>
    <w:rsid w:val="00EC38E1"/>
    <w:rsid w:val="00EC75FF"/>
    <w:rsid w:val="00ED2C37"/>
    <w:rsid w:val="00ED2D29"/>
    <w:rsid w:val="00ED3EF4"/>
    <w:rsid w:val="00ED7D5F"/>
    <w:rsid w:val="00EE1910"/>
    <w:rsid w:val="00EE4BB9"/>
    <w:rsid w:val="00EE51DB"/>
    <w:rsid w:val="00EF40B3"/>
    <w:rsid w:val="00F01833"/>
    <w:rsid w:val="00F0357F"/>
    <w:rsid w:val="00F06D71"/>
    <w:rsid w:val="00F10C64"/>
    <w:rsid w:val="00F12030"/>
    <w:rsid w:val="00F12395"/>
    <w:rsid w:val="00F12536"/>
    <w:rsid w:val="00F128CB"/>
    <w:rsid w:val="00F12B73"/>
    <w:rsid w:val="00F12F16"/>
    <w:rsid w:val="00F14B2C"/>
    <w:rsid w:val="00F16EBF"/>
    <w:rsid w:val="00F208C0"/>
    <w:rsid w:val="00F23606"/>
    <w:rsid w:val="00F23B4E"/>
    <w:rsid w:val="00F23EAB"/>
    <w:rsid w:val="00F27513"/>
    <w:rsid w:val="00F30E6C"/>
    <w:rsid w:val="00F31689"/>
    <w:rsid w:val="00F350B1"/>
    <w:rsid w:val="00F411DD"/>
    <w:rsid w:val="00F44CC9"/>
    <w:rsid w:val="00F4713B"/>
    <w:rsid w:val="00F47855"/>
    <w:rsid w:val="00F524F9"/>
    <w:rsid w:val="00F52646"/>
    <w:rsid w:val="00F56832"/>
    <w:rsid w:val="00F61189"/>
    <w:rsid w:val="00F611A0"/>
    <w:rsid w:val="00F614B4"/>
    <w:rsid w:val="00F63530"/>
    <w:rsid w:val="00F63713"/>
    <w:rsid w:val="00F672E9"/>
    <w:rsid w:val="00F725F0"/>
    <w:rsid w:val="00F7318A"/>
    <w:rsid w:val="00F75ACB"/>
    <w:rsid w:val="00F7626C"/>
    <w:rsid w:val="00F776CD"/>
    <w:rsid w:val="00F81F58"/>
    <w:rsid w:val="00F8236E"/>
    <w:rsid w:val="00F82603"/>
    <w:rsid w:val="00F83422"/>
    <w:rsid w:val="00F8720C"/>
    <w:rsid w:val="00F9095C"/>
    <w:rsid w:val="00F91306"/>
    <w:rsid w:val="00F913D3"/>
    <w:rsid w:val="00F917F2"/>
    <w:rsid w:val="00F930A0"/>
    <w:rsid w:val="00FA0495"/>
    <w:rsid w:val="00FA1442"/>
    <w:rsid w:val="00FA4E76"/>
    <w:rsid w:val="00FA75B1"/>
    <w:rsid w:val="00FB013C"/>
    <w:rsid w:val="00FB0794"/>
    <w:rsid w:val="00FB0EDB"/>
    <w:rsid w:val="00FB2FFA"/>
    <w:rsid w:val="00FC2831"/>
    <w:rsid w:val="00FC2E79"/>
    <w:rsid w:val="00FD50B8"/>
    <w:rsid w:val="00FE03B2"/>
    <w:rsid w:val="00FE105C"/>
    <w:rsid w:val="00FE1B9B"/>
    <w:rsid w:val="00FE2190"/>
    <w:rsid w:val="00FE237A"/>
    <w:rsid w:val="00FE2D9F"/>
    <w:rsid w:val="00FE4C60"/>
    <w:rsid w:val="00FE5CB7"/>
    <w:rsid w:val="00FF03FC"/>
    <w:rsid w:val="00FF18A1"/>
    <w:rsid w:val="00FF492F"/>
    <w:rsid w:val="00FF75AF"/>
    <w:rsid w:val="017261E8"/>
    <w:rsid w:val="01C51963"/>
    <w:rsid w:val="02006231"/>
    <w:rsid w:val="03324691"/>
    <w:rsid w:val="03362C65"/>
    <w:rsid w:val="03C31685"/>
    <w:rsid w:val="03E2554B"/>
    <w:rsid w:val="04941FA7"/>
    <w:rsid w:val="04EB6322"/>
    <w:rsid w:val="06546810"/>
    <w:rsid w:val="06AB1291"/>
    <w:rsid w:val="07920B70"/>
    <w:rsid w:val="0855126F"/>
    <w:rsid w:val="08F71A98"/>
    <w:rsid w:val="09E54DB6"/>
    <w:rsid w:val="0A02484E"/>
    <w:rsid w:val="0A717164"/>
    <w:rsid w:val="0AEA687B"/>
    <w:rsid w:val="0BEC6888"/>
    <w:rsid w:val="0CB6419D"/>
    <w:rsid w:val="0CC71781"/>
    <w:rsid w:val="0E2D6449"/>
    <w:rsid w:val="0EA20138"/>
    <w:rsid w:val="0F216961"/>
    <w:rsid w:val="0F356866"/>
    <w:rsid w:val="0FBD5DAB"/>
    <w:rsid w:val="101241B6"/>
    <w:rsid w:val="10545F96"/>
    <w:rsid w:val="109A31EE"/>
    <w:rsid w:val="15C6265A"/>
    <w:rsid w:val="166E4C8C"/>
    <w:rsid w:val="170AF3B2"/>
    <w:rsid w:val="17E37D68"/>
    <w:rsid w:val="17F02D96"/>
    <w:rsid w:val="191E4F5D"/>
    <w:rsid w:val="1C080723"/>
    <w:rsid w:val="1C3F5298"/>
    <w:rsid w:val="1C5032A8"/>
    <w:rsid w:val="1D6A40FA"/>
    <w:rsid w:val="1DED4DC0"/>
    <w:rsid w:val="1DFB74DD"/>
    <w:rsid w:val="1EDF32C2"/>
    <w:rsid w:val="1EE62531"/>
    <w:rsid w:val="1EE648A2"/>
    <w:rsid w:val="1F1D4CBA"/>
    <w:rsid w:val="1FFD6CFE"/>
    <w:rsid w:val="201B178D"/>
    <w:rsid w:val="20450734"/>
    <w:rsid w:val="223E068F"/>
    <w:rsid w:val="22DD69CD"/>
    <w:rsid w:val="23657963"/>
    <w:rsid w:val="241B7C24"/>
    <w:rsid w:val="2438782F"/>
    <w:rsid w:val="246A62A3"/>
    <w:rsid w:val="25057644"/>
    <w:rsid w:val="25E543B0"/>
    <w:rsid w:val="26440051"/>
    <w:rsid w:val="265A6564"/>
    <w:rsid w:val="26990164"/>
    <w:rsid w:val="26AD3059"/>
    <w:rsid w:val="280447B3"/>
    <w:rsid w:val="28575FEB"/>
    <w:rsid w:val="29C64DA4"/>
    <w:rsid w:val="29DC5204"/>
    <w:rsid w:val="2ACC051A"/>
    <w:rsid w:val="2B7C3A96"/>
    <w:rsid w:val="2BFF60FB"/>
    <w:rsid w:val="2CA031F0"/>
    <w:rsid w:val="2CF82E0D"/>
    <w:rsid w:val="2D57467B"/>
    <w:rsid w:val="2D71149A"/>
    <w:rsid w:val="2EEA18AF"/>
    <w:rsid w:val="2F0D5D93"/>
    <w:rsid w:val="2F543C5A"/>
    <w:rsid w:val="2F63634A"/>
    <w:rsid w:val="2F6E34EC"/>
    <w:rsid w:val="2FFE65CE"/>
    <w:rsid w:val="309E7CE7"/>
    <w:rsid w:val="30A12166"/>
    <w:rsid w:val="30E3696B"/>
    <w:rsid w:val="30FC6792"/>
    <w:rsid w:val="32476F5C"/>
    <w:rsid w:val="324B3086"/>
    <w:rsid w:val="32925116"/>
    <w:rsid w:val="32A17136"/>
    <w:rsid w:val="32DF0D23"/>
    <w:rsid w:val="33A700A6"/>
    <w:rsid w:val="3461426D"/>
    <w:rsid w:val="349E6354"/>
    <w:rsid w:val="34A1573E"/>
    <w:rsid w:val="366A124C"/>
    <w:rsid w:val="375A12C0"/>
    <w:rsid w:val="37E14CCB"/>
    <w:rsid w:val="37EDC980"/>
    <w:rsid w:val="395C42BF"/>
    <w:rsid w:val="39B27A01"/>
    <w:rsid w:val="3A943FF9"/>
    <w:rsid w:val="3AA137B4"/>
    <w:rsid w:val="3ADC3587"/>
    <w:rsid w:val="3B30241A"/>
    <w:rsid w:val="3BA82F92"/>
    <w:rsid w:val="3BB62B8D"/>
    <w:rsid w:val="3BDB34C3"/>
    <w:rsid w:val="3C602AC8"/>
    <w:rsid w:val="3CC86FC9"/>
    <w:rsid w:val="3D2C3DDA"/>
    <w:rsid w:val="3D6E9ED2"/>
    <w:rsid w:val="3D8FC161"/>
    <w:rsid w:val="3E010DB6"/>
    <w:rsid w:val="3E985F3F"/>
    <w:rsid w:val="3EB4483D"/>
    <w:rsid w:val="3F711FE6"/>
    <w:rsid w:val="3FD8F210"/>
    <w:rsid w:val="405E4CF2"/>
    <w:rsid w:val="408E7C87"/>
    <w:rsid w:val="415E7A65"/>
    <w:rsid w:val="41F62C7C"/>
    <w:rsid w:val="428D143C"/>
    <w:rsid w:val="440D3A32"/>
    <w:rsid w:val="44242A3A"/>
    <w:rsid w:val="44245724"/>
    <w:rsid w:val="452D591E"/>
    <w:rsid w:val="45A66B16"/>
    <w:rsid w:val="468B1848"/>
    <w:rsid w:val="47A34B29"/>
    <w:rsid w:val="47AC4940"/>
    <w:rsid w:val="480076EC"/>
    <w:rsid w:val="481C040A"/>
    <w:rsid w:val="487012F9"/>
    <w:rsid w:val="49124DA6"/>
    <w:rsid w:val="49816239"/>
    <w:rsid w:val="4B152258"/>
    <w:rsid w:val="4BCA435C"/>
    <w:rsid w:val="4C06511B"/>
    <w:rsid w:val="4C926396"/>
    <w:rsid w:val="4D032BFB"/>
    <w:rsid w:val="4D5E31BA"/>
    <w:rsid w:val="4D932A10"/>
    <w:rsid w:val="4DDC1C7F"/>
    <w:rsid w:val="4DE330B4"/>
    <w:rsid w:val="4F090115"/>
    <w:rsid w:val="4F24334E"/>
    <w:rsid w:val="4F566515"/>
    <w:rsid w:val="50535026"/>
    <w:rsid w:val="51934373"/>
    <w:rsid w:val="51DC5803"/>
    <w:rsid w:val="523637C1"/>
    <w:rsid w:val="524B3013"/>
    <w:rsid w:val="52E746DC"/>
    <w:rsid w:val="53064FE5"/>
    <w:rsid w:val="53830193"/>
    <w:rsid w:val="53831924"/>
    <w:rsid w:val="540B3CE0"/>
    <w:rsid w:val="54804D76"/>
    <w:rsid w:val="549239F0"/>
    <w:rsid w:val="54B84E10"/>
    <w:rsid w:val="54C65DA9"/>
    <w:rsid w:val="552C7E16"/>
    <w:rsid w:val="5572502B"/>
    <w:rsid w:val="55F16AF7"/>
    <w:rsid w:val="572C0359"/>
    <w:rsid w:val="57D05825"/>
    <w:rsid w:val="58B30395"/>
    <w:rsid w:val="58BC6E02"/>
    <w:rsid w:val="58C223CA"/>
    <w:rsid w:val="599E4BE5"/>
    <w:rsid w:val="59DF2B60"/>
    <w:rsid w:val="5A7D68C3"/>
    <w:rsid w:val="5AE1759E"/>
    <w:rsid w:val="5B3625C4"/>
    <w:rsid w:val="5C7128C8"/>
    <w:rsid w:val="5C9F7056"/>
    <w:rsid w:val="5CC235C3"/>
    <w:rsid w:val="5DCF0D76"/>
    <w:rsid w:val="5E126A24"/>
    <w:rsid w:val="5E2B5C0D"/>
    <w:rsid w:val="5E9A152F"/>
    <w:rsid w:val="5EA44D7B"/>
    <w:rsid w:val="5ECA4A8C"/>
    <w:rsid w:val="5F7A16FF"/>
    <w:rsid w:val="5FAA2FB4"/>
    <w:rsid w:val="5FAB0449"/>
    <w:rsid w:val="5FCFFB93"/>
    <w:rsid w:val="5FF18F70"/>
    <w:rsid w:val="5FFBA42E"/>
    <w:rsid w:val="6188605A"/>
    <w:rsid w:val="61CD523A"/>
    <w:rsid w:val="61F60EFF"/>
    <w:rsid w:val="621B322E"/>
    <w:rsid w:val="63212B0F"/>
    <w:rsid w:val="63A31776"/>
    <w:rsid w:val="63EA3337"/>
    <w:rsid w:val="640A4B42"/>
    <w:rsid w:val="6481286F"/>
    <w:rsid w:val="64BE25DF"/>
    <w:rsid w:val="65177DE9"/>
    <w:rsid w:val="65E91151"/>
    <w:rsid w:val="65EF204B"/>
    <w:rsid w:val="65FC33BF"/>
    <w:rsid w:val="662C1F3E"/>
    <w:rsid w:val="671230A7"/>
    <w:rsid w:val="67220D27"/>
    <w:rsid w:val="68A57FF2"/>
    <w:rsid w:val="68A8029D"/>
    <w:rsid w:val="69BF6BDD"/>
    <w:rsid w:val="6AED45AA"/>
    <w:rsid w:val="6C3F2BD4"/>
    <w:rsid w:val="6CC3787E"/>
    <w:rsid w:val="6D13153A"/>
    <w:rsid w:val="6DD94F31"/>
    <w:rsid w:val="6E22598D"/>
    <w:rsid w:val="6E6B7E36"/>
    <w:rsid w:val="6F7C7C3D"/>
    <w:rsid w:val="701A4769"/>
    <w:rsid w:val="71460948"/>
    <w:rsid w:val="717702F6"/>
    <w:rsid w:val="724E7F0B"/>
    <w:rsid w:val="72B012AF"/>
    <w:rsid w:val="73C1154D"/>
    <w:rsid w:val="74DA3FC2"/>
    <w:rsid w:val="759D7AA8"/>
    <w:rsid w:val="76332218"/>
    <w:rsid w:val="76342701"/>
    <w:rsid w:val="77855E18"/>
    <w:rsid w:val="77FB56B5"/>
    <w:rsid w:val="781E51B7"/>
    <w:rsid w:val="782E757B"/>
    <w:rsid w:val="78F84CCE"/>
    <w:rsid w:val="7A1B5BC8"/>
    <w:rsid w:val="7B3216C9"/>
    <w:rsid w:val="7BBFC90B"/>
    <w:rsid w:val="7C60323C"/>
    <w:rsid w:val="7D9F2B56"/>
    <w:rsid w:val="7DBE3FA5"/>
    <w:rsid w:val="7DDF437E"/>
    <w:rsid w:val="7E467FE5"/>
    <w:rsid w:val="7E5CF361"/>
    <w:rsid w:val="7E5E2BA1"/>
    <w:rsid w:val="7EC7641F"/>
    <w:rsid w:val="7EFF5DF3"/>
    <w:rsid w:val="7FF39537"/>
    <w:rsid w:val="9AFA1F94"/>
    <w:rsid w:val="AEF74697"/>
    <w:rsid w:val="B37EE702"/>
    <w:rsid w:val="B77F2166"/>
    <w:rsid w:val="BE7906E7"/>
    <w:rsid w:val="DB4BFB4F"/>
    <w:rsid w:val="DBFF0351"/>
    <w:rsid w:val="DF85CED6"/>
    <w:rsid w:val="EF7E79B3"/>
    <w:rsid w:val="F26F03E7"/>
    <w:rsid w:val="FB4F0CC9"/>
    <w:rsid w:val="FBFFA27C"/>
    <w:rsid w:val="FCA982EC"/>
    <w:rsid w:val="FD54CE47"/>
    <w:rsid w:val="FDF90FC0"/>
    <w:rsid w:val="FDFBC5C3"/>
    <w:rsid w:val="FDFDEE2B"/>
    <w:rsid w:val="FEBD8DB9"/>
    <w:rsid w:val="FEFFF254"/>
    <w:rsid w:val="FFBB0284"/>
    <w:rsid w:val="FFC2C90A"/>
    <w:rsid w:val="FFEFE660"/>
    <w:rsid w:val="FFF7613A"/>
    <w:rsid w:val="FFFF9CFB"/>
    <w:rsid w:val="FFFFD0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96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6"/>
    <w:qFormat/>
    <w:uiPriority w:val="0"/>
    <w:pPr>
      <w:keepNext/>
      <w:keepLines/>
      <w:numPr>
        <w:ilvl w:val="0"/>
        <w:numId w:val="1"/>
      </w:numPr>
      <w:spacing w:before="240" w:after="120" w:line="240" w:lineRule="auto"/>
      <w:ind w:firstLineChars="0"/>
      <w:jc w:val="center"/>
      <w:outlineLvl w:val="0"/>
    </w:pPr>
    <w:rPr>
      <w:rFonts w:eastAsia="黑体" w:asciiTheme="minorHAnsi" w:hAnsiTheme="minorHAnsi"/>
      <w:b/>
      <w:kern w:val="44"/>
    </w:rPr>
  </w:style>
  <w:style w:type="paragraph" w:styleId="3">
    <w:name w:val="heading 2"/>
    <w:basedOn w:val="1"/>
    <w:next w:val="1"/>
    <w:link w:val="28"/>
    <w:unhideWhenUsed/>
    <w:qFormat/>
    <w:uiPriority w:val="0"/>
    <w:pPr>
      <w:keepNext/>
      <w:keepLines/>
      <w:numPr>
        <w:ilvl w:val="1"/>
        <w:numId w:val="1"/>
      </w:numPr>
      <w:spacing w:line="240" w:lineRule="auto"/>
      <w:ind w:firstLineChars="0"/>
      <w:jc w:val="center"/>
      <w:outlineLvl w:val="1"/>
    </w:pPr>
    <w:rPr>
      <w:rFonts w:eastAsia="楷体_GB2312"/>
      <w:b/>
    </w:rPr>
  </w:style>
  <w:style w:type="paragraph" w:styleId="4">
    <w:name w:val="heading 3"/>
    <w:basedOn w:val="1"/>
    <w:next w:val="1"/>
    <w:link w:val="29"/>
    <w:unhideWhenUsed/>
    <w:qFormat/>
    <w:uiPriority w:val="0"/>
    <w:pPr>
      <w:keepNext/>
      <w:keepLines/>
      <w:numPr>
        <w:ilvl w:val="2"/>
        <w:numId w:val="1"/>
      </w:numPr>
      <w:adjustRightInd w:val="0"/>
      <w:snapToGrid w:val="0"/>
      <w:ind w:left="0" w:firstLine="200"/>
      <w:outlineLvl w:val="2"/>
    </w:pPr>
    <w:rPr>
      <w:b/>
    </w:rPr>
  </w:style>
  <w:style w:type="paragraph" w:styleId="5">
    <w:name w:val="heading 4"/>
    <w:basedOn w:val="1"/>
    <w:next w:val="1"/>
    <w:unhideWhenUsed/>
    <w:qFormat/>
    <w:uiPriority w:val="0"/>
    <w:pPr>
      <w:keepNext/>
      <w:keepLines/>
      <w:numPr>
        <w:ilvl w:val="3"/>
        <w:numId w:val="1"/>
      </w:numPr>
      <w:ind w:firstLineChars="0"/>
      <w:outlineLvl w:val="3"/>
    </w:pPr>
  </w:style>
  <w:style w:type="paragraph" w:styleId="6">
    <w:name w:val="heading 5"/>
    <w:basedOn w:val="1"/>
    <w:next w:val="1"/>
    <w:unhideWhenUsed/>
    <w:qFormat/>
    <w:uiPriority w:val="0"/>
    <w:pPr>
      <w:keepNext/>
      <w:keepLines/>
      <w:spacing w:before="100" w:beforeLines="100" w:line="400" w:lineRule="exact"/>
      <w:ind w:firstLine="0" w:firstLineChars="0"/>
      <w:jc w:val="center"/>
      <w:outlineLvl w:val="4"/>
    </w:pPr>
    <w:rPr>
      <w:rFonts w:eastAsia="楷体_GB2312"/>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annotation text"/>
    <w:basedOn w:val="1"/>
    <w:link w:val="36"/>
    <w:qFormat/>
    <w:uiPriority w:val="0"/>
    <w:pPr>
      <w:jc w:val="left"/>
    </w:pPr>
  </w:style>
  <w:style w:type="paragraph" w:styleId="9">
    <w:name w:val="Body Text"/>
    <w:basedOn w:val="1"/>
    <w:unhideWhenUsed/>
    <w:qFormat/>
    <w:uiPriority w:val="99"/>
    <w:pPr>
      <w:spacing w:after="120"/>
    </w:pPr>
  </w:style>
  <w:style w:type="paragraph" w:styleId="10">
    <w:name w:val="toc 3"/>
    <w:basedOn w:val="1"/>
    <w:next w:val="1"/>
    <w:autoRedefine/>
    <w:qFormat/>
    <w:uiPriority w:val="39"/>
    <w:pPr>
      <w:ind w:left="840" w:leftChars="400"/>
    </w:pPr>
  </w:style>
  <w:style w:type="paragraph" w:styleId="11">
    <w:name w:val="footer"/>
    <w:basedOn w:val="1"/>
    <w:link w:val="25"/>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24"/>
    <w:qFormat/>
    <w:uiPriority w:val="0"/>
    <w:pPr>
      <w:tabs>
        <w:tab w:val="center" w:pos="4153"/>
        <w:tab w:val="right" w:pos="8306"/>
      </w:tabs>
      <w:snapToGrid w:val="0"/>
      <w:spacing w:line="240" w:lineRule="atLeast"/>
      <w:jc w:val="center"/>
    </w:pPr>
    <w:rPr>
      <w:sz w:val="18"/>
      <w:szCs w:val="18"/>
    </w:rPr>
  </w:style>
  <w:style w:type="paragraph" w:styleId="13">
    <w:name w:val="toc 1"/>
    <w:basedOn w:val="1"/>
    <w:next w:val="1"/>
    <w:qFormat/>
    <w:uiPriority w:val="39"/>
    <w:pPr>
      <w:spacing w:before="40" w:line="440" w:lineRule="exact"/>
      <w:ind w:firstLine="0" w:firstLineChars="0"/>
    </w:pPr>
    <w:rPr>
      <w:b/>
    </w:rPr>
  </w:style>
  <w:style w:type="paragraph" w:styleId="14">
    <w:name w:val="List"/>
    <w:basedOn w:val="1"/>
    <w:qFormat/>
    <w:uiPriority w:val="0"/>
    <w:pPr>
      <w:ind w:left="200" w:hanging="200" w:hangingChars="200"/>
      <w:contextualSpacing/>
    </w:pPr>
  </w:style>
  <w:style w:type="paragraph" w:styleId="15">
    <w:name w:val="toc 2"/>
    <w:basedOn w:val="1"/>
    <w:next w:val="1"/>
    <w:qFormat/>
    <w:uiPriority w:val="39"/>
    <w:pPr>
      <w:spacing w:line="420" w:lineRule="exact"/>
      <w:ind w:firstLine="200"/>
    </w:p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annotation subject"/>
    <w:basedOn w:val="8"/>
    <w:next w:val="8"/>
    <w:link w:val="37"/>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unhideWhenUsed/>
    <w:qFormat/>
    <w:uiPriority w:val="99"/>
    <w:rPr>
      <w:color w:val="0026E5" w:themeColor="hyperlink"/>
      <w:u w:val="single"/>
      <w14:textFill>
        <w14:solidFill>
          <w14:schemeClr w14:val="hlink"/>
        </w14:solidFill>
      </w14:textFill>
    </w:rPr>
  </w:style>
  <w:style w:type="character" w:styleId="23">
    <w:name w:val="annotation reference"/>
    <w:basedOn w:val="20"/>
    <w:qFormat/>
    <w:uiPriority w:val="0"/>
    <w:rPr>
      <w:sz w:val="21"/>
      <w:szCs w:val="21"/>
    </w:rPr>
  </w:style>
  <w:style w:type="character" w:customStyle="1" w:styleId="24">
    <w:name w:val="页眉 字符"/>
    <w:basedOn w:val="20"/>
    <w:link w:val="12"/>
    <w:qFormat/>
    <w:uiPriority w:val="0"/>
    <w:rPr>
      <w:rFonts w:eastAsia="仿宋_GB2312"/>
      <w:kern w:val="2"/>
      <w:sz w:val="18"/>
      <w:szCs w:val="18"/>
    </w:rPr>
  </w:style>
  <w:style w:type="character" w:customStyle="1" w:styleId="25">
    <w:name w:val="页脚 字符"/>
    <w:basedOn w:val="20"/>
    <w:link w:val="11"/>
    <w:qFormat/>
    <w:uiPriority w:val="99"/>
    <w:rPr>
      <w:rFonts w:eastAsia="仿宋_GB2312"/>
      <w:kern w:val="2"/>
      <w:sz w:val="18"/>
      <w:szCs w:val="18"/>
    </w:rPr>
  </w:style>
  <w:style w:type="character" w:customStyle="1" w:styleId="26">
    <w:name w:val="标题 1 字符"/>
    <w:basedOn w:val="20"/>
    <w:link w:val="2"/>
    <w:qFormat/>
    <w:uiPriority w:val="0"/>
    <w:rPr>
      <w:rFonts w:eastAsia="黑体" w:asciiTheme="minorHAnsi" w:hAnsiTheme="minorHAnsi"/>
      <w:b/>
      <w:kern w:val="44"/>
      <w:sz w:val="32"/>
      <w:szCs w:val="22"/>
    </w:rPr>
  </w:style>
  <w:style w:type="paragraph" w:customStyle="1" w:styleId="27">
    <w:name w:val="@正文"/>
    <w:qFormat/>
    <w:uiPriority w:val="0"/>
    <w:pPr>
      <w:spacing w:line="360" w:lineRule="auto"/>
      <w:ind w:firstLine="200" w:firstLineChars="200"/>
      <w:jc w:val="both"/>
    </w:pPr>
    <w:rPr>
      <w:rFonts w:ascii="仿宋" w:hAnsi="仿宋" w:eastAsia="仿宋" w:cs="Times New Roman"/>
      <w:bCs/>
      <w:kern w:val="2"/>
      <w:sz w:val="32"/>
      <w:szCs w:val="32"/>
      <w:lang w:val="en-US" w:eastAsia="zh-CN" w:bidi="ar-SA"/>
    </w:rPr>
  </w:style>
  <w:style w:type="character" w:customStyle="1" w:styleId="28">
    <w:name w:val="标题 2 字符"/>
    <w:link w:val="3"/>
    <w:qFormat/>
    <w:uiPriority w:val="0"/>
    <w:rPr>
      <w:rFonts w:eastAsia="楷体_GB2312" w:cstheme="minorBidi"/>
      <w:b/>
      <w:kern w:val="2"/>
      <w:sz w:val="32"/>
      <w:szCs w:val="22"/>
    </w:rPr>
  </w:style>
  <w:style w:type="character" w:customStyle="1" w:styleId="29">
    <w:name w:val="标题 3 字符"/>
    <w:link w:val="4"/>
    <w:qFormat/>
    <w:uiPriority w:val="0"/>
    <w:rPr>
      <w:rFonts w:eastAsia="仿宋_GB2312" w:cstheme="minorBidi"/>
      <w:b/>
      <w:kern w:val="2"/>
      <w:sz w:val="32"/>
      <w:szCs w:val="22"/>
    </w:rPr>
  </w:style>
  <w:style w:type="character" w:customStyle="1" w:styleId="30">
    <w:name w:val="正文 Char"/>
    <w:qFormat/>
    <w:uiPriority w:val="0"/>
    <w:rPr>
      <w:rFonts w:ascii="Times New Roman" w:hAnsi="Times New Roman" w:eastAsia="仿宋_GB2312" w:cstheme="minorBidi"/>
      <w:kern w:val="2"/>
      <w:sz w:val="32"/>
      <w:szCs w:val="22"/>
      <w:lang w:val="en-US" w:eastAsia="zh-CN" w:bidi="ar-SA"/>
    </w:rPr>
  </w:style>
  <w:style w:type="character" w:customStyle="1" w:styleId="31">
    <w:name w:val="15"/>
    <w:basedOn w:val="20"/>
    <w:qFormat/>
    <w:uiPriority w:val="0"/>
    <w:rPr>
      <w:rFonts w:hint="default" w:ascii="Segoe UI" w:hAnsi="Segoe UI" w:eastAsia="Segoe UI" w:cs="Segoe UI"/>
      <w:color w:val="0F1115"/>
      <w:sz w:val="22"/>
      <w:szCs w:val="22"/>
    </w:rPr>
  </w:style>
  <w:style w:type="character" w:customStyle="1" w:styleId="32">
    <w:name w:val="16"/>
    <w:basedOn w:val="20"/>
    <w:qFormat/>
    <w:uiPriority w:val="0"/>
    <w:rPr>
      <w:rFonts w:hint="default" w:ascii="Segoe UI" w:hAnsi="Segoe UI" w:eastAsia="Segoe UI" w:cs="Segoe UI"/>
      <w:color w:val="0F1115"/>
      <w:sz w:val="23"/>
      <w:szCs w:val="23"/>
    </w:rPr>
  </w:style>
  <w:style w:type="character" w:customStyle="1" w:styleId="33">
    <w:name w:val="17"/>
    <w:basedOn w:val="20"/>
    <w:qFormat/>
    <w:uiPriority w:val="0"/>
    <w:rPr>
      <w:rFonts w:hint="eastAsia" w:ascii="宋体" w:hAnsi="宋体" w:eastAsia="宋体" w:cs="宋体"/>
      <w:color w:val="0F1115"/>
      <w:sz w:val="23"/>
      <w:szCs w:val="23"/>
    </w:rPr>
  </w:style>
  <w:style w:type="character" w:customStyle="1" w:styleId="34">
    <w:name w:val="10"/>
    <w:basedOn w:val="20"/>
    <w:qFormat/>
    <w:uiPriority w:val="0"/>
    <w:rPr>
      <w:rFonts w:hint="default" w:ascii="Times New Roman" w:hAnsi="Times New Roman" w:cs="Times New Roman"/>
    </w:rPr>
  </w:style>
  <w:style w:type="paragraph" w:customStyle="1" w:styleId="35">
    <w:name w:val="修订1"/>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36">
    <w:name w:val="批注文字 字符"/>
    <w:basedOn w:val="20"/>
    <w:link w:val="8"/>
    <w:qFormat/>
    <w:uiPriority w:val="0"/>
    <w:rPr>
      <w:rFonts w:eastAsia="仿宋_GB2312" w:cstheme="minorBidi"/>
      <w:kern w:val="2"/>
      <w:sz w:val="32"/>
      <w:szCs w:val="22"/>
    </w:rPr>
  </w:style>
  <w:style w:type="character" w:customStyle="1" w:styleId="37">
    <w:name w:val="批注主题 字符"/>
    <w:basedOn w:val="36"/>
    <w:link w:val="17"/>
    <w:qFormat/>
    <w:uiPriority w:val="0"/>
    <w:rPr>
      <w:rFonts w:eastAsia="仿宋_GB2312" w:cstheme="minorBidi"/>
      <w:b/>
      <w:bCs/>
      <w:kern w:val="2"/>
      <w:sz w:val="32"/>
      <w:szCs w:val="22"/>
    </w:rPr>
  </w:style>
  <w:style w:type="paragraph" w:customStyle="1" w:styleId="38">
    <w:name w:val="修订2"/>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39">
    <w:name w:val="专栏标题"/>
    <w:basedOn w:val="1"/>
    <w:link w:val="40"/>
    <w:qFormat/>
    <w:uiPriority w:val="0"/>
    <w:pPr>
      <w:keepNext/>
      <w:widowControl w:val="0"/>
      <w:ind w:firstLine="0" w:firstLineChars="0"/>
      <w:jc w:val="center"/>
    </w:pPr>
    <w:rPr>
      <w:rFonts w:eastAsia="方正小标宋_GBK"/>
      <w:bCs/>
      <w:sz w:val="28"/>
      <w:szCs w:val="28"/>
      <w:lang w:eastAsia="zh"/>
    </w:rPr>
  </w:style>
  <w:style w:type="character" w:customStyle="1" w:styleId="40">
    <w:name w:val="专栏标题 字符"/>
    <w:basedOn w:val="20"/>
    <w:link w:val="39"/>
    <w:qFormat/>
    <w:uiPriority w:val="0"/>
    <w:rPr>
      <w:rFonts w:eastAsia="方正小标宋_GBK" w:cstheme="minorBidi"/>
      <w:bCs/>
      <w:kern w:val="2"/>
      <w:sz w:val="28"/>
      <w:szCs w:val="28"/>
      <w:lang w:eastAsia="zh"/>
    </w:rPr>
  </w:style>
  <w:style w:type="paragraph" w:styleId="41">
    <w:name w:val="List Paragraph"/>
    <w:basedOn w:val="1"/>
    <w:unhideWhenUsed/>
    <w:qFormat/>
    <w:uiPriority w:val="99"/>
    <w:pPr>
      <w:ind w:firstLine="420"/>
    </w:pPr>
  </w:style>
  <w:style w:type="paragraph" w:customStyle="1" w:styleId="42">
    <w:name w:val="修订3"/>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43">
    <w:name w:val="表格正文"/>
    <w:basedOn w:val="1"/>
    <w:link w:val="44"/>
    <w:qFormat/>
    <w:uiPriority w:val="0"/>
    <w:pPr>
      <w:spacing w:line="400" w:lineRule="exact"/>
      <w:ind w:firstLine="200"/>
    </w:pPr>
    <w:rPr>
      <w:sz w:val="28"/>
      <w:szCs w:val="28"/>
    </w:rPr>
  </w:style>
  <w:style w:type="character" w:customStyle="1" w:styleId="44">
    <w:name w:val="表格正文 字符"/>
    <w:basedOn w:val="20"/>
    <w:link w:val="43"/>
    <w:qFormat/>
    <w:uiPriority w:val="0"/>
    <w:rPr>
      <w:rFonts w:eastAsia="仿宋_GB2312" w:cstheme="minorBidi"/>
      <w:kern w:val="2"/>
      <w:sz w:val="28"/>
      <w:szCs w:val="28"/>
    </w:rPr>
  </w:style>
  <w:style w:type="paragraph" w:customStyle="1" w:styleId="45">
    <w:name w:val="附表文本"/>
    <w:basedOn w:val="1"/>
    <w:link w:val="46"/>
    <w:qFormat/>
    <w:uiPriority w:val="0"/>
    <w:pPr>
      <w:autoSpaceDE w:val="0"/>
      <w:adjustRightInd w:val="0"/>
      <w:snapToGrid w:val="0"/>
      <w:spacing w:line="240" w:lineRule="auto"/>
      <w:ind w:firstLine="0" w:firstLineChars="0"/>
      <w:jc w:val="left"/>
      <w:textAlignment w:val="center"/>
    </w:pPr>
    <w:rPr>
      <w:rFonts w:ascii="仿宋_GB2312" w:hAnsi="仿宋_GB2312" w:cs="Times New Roman"/>
      <w:color w:val="0F1115"/>
      <w:kern w:val="0"/>
      <w:sz w:val="24"/>
      <w:szCs w:val="24"/>
    </w:rPr>
  </w:style>
  <w:style w:type="character" w:customStyle="1" w:styleId="46">
    <w:name w:val="附表文本 字符"/>
    <w:basedOn w:val="20"/>
    <w:link w:val="45"/>
    <w:qFormat/>
    <w:uiPriority w:val="0"/>
    <w:rPr>
      <w:rFonts w:ascii="仿宋_GB2312" w:hAnsi="仿宋_GB2312" w:eastAsia="仿宋_GB2312"/>
      <w:color w:val="0F1115"/>
      <w:sz w:val="24"/>
      <w:szCs w:val="24"/>
    </w:rPr>
  </w:style>
  <w:style w:type="character" w:customStyle="1" w:styleId="47">
    <w:name w:val="表格文字 字符"/>
    <w:basedOn w:val="20"/>
    <w:qFormat/>
    <w:uiPriority w:val="0"/>
    <w:rPr>
      <w:rFonts w:hint="eastAsia" w:ascii="仿宋_GB2312" w:eastAsia="仿宋_GB2312" w:cs="仿宋_GB2312"/>
      <w:spacing w:val="-4"/>
      <w:kern w:val="0"/>
    </w:rPr>
  </w:style>
  <w:style w:type="paragraph" w:customStyle="1" w:styleId="48">
    <w:name w:val="修订4"/>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49">
    <w:name w:val="修订5"/>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50">
    <w:name w:val="修订6"/>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51">
    <w:name w:val="修订7"/>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52">
    <w:name w:val="修订8"/>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53">
    <w:name w:val="修订9"/>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54">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d4e9aabc-b831-4579-ab3e-17b64cf770f8</errorID>
      <errorWord>自治区人民政府关于进一步推动城市高质量发展的实施意见》《兵团党委 兵团 </errorWord>
      <group>L1_Political</group>
      <groupName>政治性问题</groupName>
      <ability>L2_Keyword</ability>
      <abilityName>固定表述</abilityName>
      <candidateList>
        <item> 自治区人民政府关于进一步推动城市高质量发展的实施意见》《兵团党委 兵团</item>
      </candidateList>
      <explain>此处内容疑似含有固定表述相关错误，建议核查。</explain>
      <paraID>69D0F991</paraID>
      <start>8</start>
      <end>44</end>
      <status>ignored</status>
      <modifiedWord/>
      <trackRevisions>false</trackRevisions>
    </reviewItem>
    <reviewItem>
      <errorID>f212b09a-f6a7-4dcc-a65e-40501dd691e2</errorID>
      <errorWord> </errorWord>
      <group>L1_Punc</group>
      <groupName>标点问题</groupName>
      <ability>L2_Punc</ability>
      <abilityName>标点符号检查</abilityName>
      <candidateList>
        <item/>
      </candidateList>
      <explain>此处空格冗余，建议删除。</explain>
      <paraID>4D7EBD80</paraID>
      <start>19</start>
      <end>20</end>
      <status>ignored</status>
      <modifiedWord/>
      <trackRevisions>false</trackRevisions>
    </reviewItem>
    <reviewItem>
      <errorID>1557f5cc-3c16-4910-9eba-9089c599c64c</errorID>
      <errorWord>》</errorWord>
      <group>L1_Punc</group>
      <groupName>标点问题</groupName>
      <ability>L2_Punc</ability>
      <abilityName>标点符号检查</abilityName>
      <candidateList>
        <item>》。</item>
      </candidateList>
      <explain/>
      <paraID>112429FF</paraID>
      <start>34</start>
      <end>35</end>
      <status>ignored</status>
      <modifiedWord/>
      <trackRevisions>false</trackRevisions>
    </reviewItem>
    <reviewItem>
      <errorID>50cd5a1f-7231-457e-9dfd-7e2c1cfae455</errorID>
      <errorWord>勘查设计行业</errorWord>
      <group>L1_Other</group>
      <groupName>其他问题</groupName>
      <ability>L2_Consistency</ability>
      <abilityName>一致性检查</abilityName>
      <candidateList>
        <item>工程技术与设计服务行业</item>
      </candidateList>
      <explain>术语一致性问题，根据文本内容，已将‘推进勘查设计行业现代化发展’修改为‘推进工程技术与设计服务行业现代化发展’</explain>
      <paraID>1D88DD34</paraID>
      <start>11</start>
      <end>17</end>
      <status>ignored</status>
      <modifiedWord/>
      <trackRevisions>false</trackRevisions>
    </reviewItem>
    <reviewItem>
      <errorID>9c575ab1-77ee-4b8d-b4d2-4882386a0c57</errorID>
      <errorWord>要求</errorWord>
      <group>L1_Word</group>
      <groupName>字词问题</groupName>
      <ability>L2_Typo</ability>
      <abilityName>字词错误</abilityName>
      <candidateList>
        <item>原则</item>
      </candidateList>
      <explain/>
      <paraID>516ECCF5</paraID>
      <start>43</start>
      <end>45</end>
      <status>ignored</status>
      <modifiedWord/>
      <trackRevisions>false</trackRevisions>
    </reviewItem>
    <reviewItem>
      <errorID>9a1f8488-58c3-4b80-9316-56bec04f5771</errorID>
      <errorWord>“加入‘</errorWord>
      <group>L1_Grammar</group>
      <groupName>语法问题</groupName>
      <ability>L2_Grammar</ability>
      <abilityName>语法错误</abilityName>
      <candidateList>
        <item>“</item>
      </candidateList>
      <explain/>
      <paraID>7F3F92B6</paraID>
      <start>4</start>
      <end>8</end>
      <status>ignored</status>
      <modifiedWord/>
      <trackRevisions>false</trackRevisions>
    </reviewItem>
    <reviewItem>
      <errorID>c4237f7b-9478-4df7-808a-960fd0514695</errorID>
      <errorWord>’</errorWord>
      <group>L1_Punc</group>
      <groupName>标点问题</groupName>
      <ability>L2_Punc</ability>
      <abilityName>标点符号检查</abilityName>
      <candidateList>
        <item/>
      </candidateList>
      <explain/>
      <paraID>7F3F92B6</paraID>
      <start>19</start>
      <end>20</end>
      <status>ignored</status>
      <modifiedWord/>
      <trackRevisions>false</trackRevisions>
    </reviewItem>
    <reviewItem>
      <errorID>d49e4a02-913e-4a21-90a2-f2ad59f46f15</errorID>
      <errorWord>“</errorWord>
      <group>L1_Punc</group>
      <groupName>标点问题</groupName>
      <ability>L2_Punc</ability>
      <abilityName>标点符号检查</abilityName>
      <candidateList>
        <item/>
      </candidateList>
      <explain/>
      <paraID>44EC466E</paraID>
      <start>2</start>
      <end>3</end>
      <status>ignored</status>
      <modifiedWord/>
      <trackRevisions>false</trackRevisions>
    </reviewItem>
    <reviewItem>
      <errorID>aeeb38e4-8916-4a7c-ab9a-53abc54d0a9b</errorID>
      <errorWord>‘</errorWord>
      <group>L1_Punc</group>
      <groupName>标点问题</groupName>
      <ability>L2_Punc</ability>
      <abilityName>标点符号检查</abilityName>
      <candidateList>
        <item>“</item>
      </candidateList>
      <explain/>
      <paraID>44EC466E</paraID>
      <start>5</start>
      <end>6</end>
      <status>ignored</status>
      <modifiedWord/>
      <trackRevisions>false</trackRevisions>
    </reviewItem>
    <reviewItem>
      <errorID>9698fcc4-4a9a-4aef-a3f8-fea6d34044b2</errorID>
      <errorWord>’</errorWord>
      <group>L1_Punc</group>
      <groupName>标点问题</groupName>
      <ability>L2_Punc</ability>
      <abilityName>标点符号检查</abilityName>
      <candidateList>
        <item/>
      </candidateList>
      <explain/>
      <paraID>44EC466E</paraID>
      <start>14</start>
      <end>15</end>
      <status>ignored</status>
      <modifiedWord/>
      <trackRevisions>false</trackRevisions>
    </reviewItem>
    <reviewItem>
      <errorID>764068c3-494f-406c-84dd-a7b3ee91d67f</errorID>
      <errorWord>“连队公共厕所卫生达标率100%”无</errorWord>
      <group>L1_Word</group>
      <groupName>字词问题</groupName>
      <ability>L2_Typo</ability>
      <abilityName>字词错误</abilityName>
      <candidateList>
        <item>无“连队公共厕所卫生达标率100%”</item>
      </candidateList>
      <explain/>
      <paraID>32A833AF</paraID>
      <start>70</start>
      <end>88</end>
      <status>ignored</status>
      <modifiedWord/>
      <trackRevisions>false</trackRevisions>
    </reviewItem>
    <reviewItem>
      <errorID>301820c4-f60f-44a6-9032-c56a0e1609bb</errorID>
      <errorWord>“</errorWord>
      <group>L1_Word</group>
      <groupName>字词问题</groupName>
      <ability>L2_Typo</ability>
      <abilityName>字词错误</abilityName>
      <candidateList>
        <item>无“</item>
      </candidateList>
      <explain/>
      <paraID>45DA860D</paraID>
      <start>6</start>
      <end>7</end>
      <status>ignored</status>
      <modifiedWord/>
      <trackRevisions>false</trackRevisions>
    </reviewItem>
    <reviewItem>
      <errorID>16e3e9f2-ccf4-4185-883c-edfb31b87c9e</errorID>
      <errorWord>的</errorWord>
      <group>L1_Grammar</group>
      <groupName>语法问题</groupName>
      <ability>L2_Grammar</ability>
      <abilityName>语法错误</abilityName>
      <candidateList>
        <item>此表述的</item>
      </candidateList>
      <explain/>
      <paraID>45DA860D</paraID>
      <start>23</start>
      <end>24</end>
      <status>ignored</status>
      <modifiedWord/>
      <trackRevisions>false</trackRevisions>
    </reviewItem>
    <reviewItem>
      <errorID>ee5cf2b0-e513-46aa-9a18-0b44710713f0</errorID>
      <errorWord>。</errorWord>
      <group>L1_Grammar</group>
      <groupName>语法问题</groupName>
      <ability>L2_Grammar</ability>
      <abilityName>语法错误</abilityName>
      <candidateList>
        <item>的问题。</item>
      </candidateList>
      <explain/>
      <paraID>3BF5A5C7</paraID>
      <start>16</start>
      <end>17</end>
      <status>ignored</status>
      <modifiedWord/>
      <trackRevisions>false</trackRevisions>
    </reviewItem>
    <reviewItem>
      <errorID>35b081fe-41ba-426a-9f2c-9688dce9f0c7</errorID>
      <errorWord>适配</errorWord>
      <group>L1_Word</group>
      <groupName>字词问题</groupName>
      <ability>L2_Typo</ability>
      <abilityName>字词错误</abilityName>
      <candidateList>
        <item>匹配</item>
      </candidateList>
      <explain/>
      <paraID>559ABC78</paraID>
      <start>60</start>
      <end>62</end>
      <status>ignored</status>
      <modifiedWord/>
      <trackRevisions>false</trackRevisions>
    </reviewItem>
    <reviewItem>
      <errorID>2f37c42b-bc9a-4b75-8e95-e439454c0a00</errorID>
      <errorWord>缺件办理</errorWord>
      <group>L1_Other</group>
      <groupName>其他问题</groupName>
      <ability>L2_Consistency</ability>
      <abilityName>一致性检查</abilityName>
      <candidateList>
        <item>容缺办理</item>
      </candidateList>
      <explain>术语一致性问题，根据修改意见，已将‘缺件办理’修改为‘容缺办理’</explain>
      <paraID>144B5F1C</paraID>
      <start>31</start>
      <end>35</end>
      <status>ignored</status>
      <modifiedWord/>
      <trackRevisions>false</trackRevisions>
    </reviewItem>
    <reviewItem>
      <errorID>6e8c4944-1660-43c2-ba40-14c129c9e1d5</errorID>
      <errorWord>二期建设项目</errorWord>
      <group>L1_Grammar</group>
      <groupName>语法问题</groupName>
      <ability>L2_Grammar</ability>
      <abilityName>语法错误</abilityName>
      <candidateList>
        <item>二期</item>
      </candidateList>
      <explain/>
      <paraID>3DBF94EE</paraID>
      <start>233</start>
      <end>239</end>
      <status>ignored</status>
      <modifiedWord/>
      <trackRevisions>false</trackRevisions>
    </reviewItem>
    <reviewItem>
      <errorID>0b5ea5dd-67e8-4ad6-abfc-1fe21fa50b60</errorID>
      <errorWord>与</errorWord>
      <group>L1_Word</group>
      <groupName>字词问题</groupName>
      <ability>L2_Typo</ability>
      <abilityName>字词错误</abilityName>
      <candidateList>
        <item>和</item>
      </candidateList>
      <explain/>
      <paraID>2CA5EF57</paraID>
      <start>248</start>
      <end>249</end>
      <status>ignored</status>
      <modifiedWord/>
      <trackRevisions>false</trackRevisions>
    </reviewItem>
    <reviewItem>
      <errorID>ccc4cb4f-5839-4b84-b866-2db20ed345d5</errorID>
      <errorWord>补齐</errorWord>
      <group>L1_Political</group>
      <groupName>政治性问题</groupName>
      <ability>L2_Keyword</ability>
      <abilityName>固定表述</abilityName>
      <candidateList>
        <item>补短板</item>
      </candidateList>
      <explain>此处内容疑似含有固定表述相关错误，建议核查。</explain>
      <paraID> D1584F2</paraID>
      <start>8</start>
      <end>10</end>
      <status>ignored</status>
      <modifiedWord/>
      <trackRevisions>false</trackRevisions>
    </reviewItem>
    <reviewItem>
      <errorID>d0f003da-6109-4f8f-b6bb-f90c8e6c243f</errorID>
      <errorWord>工</errorWord>
      <group>L1_Grammar</group>
      <groupName>语法问题</groupName>
      <ability>L2_Grammar</ability>
      <abilityName>语法错误</abilityName>
      <candidateList>
        <item>作业人员</item>
      </candidateList>
      <explain/>
      <paraID>28599C48</paraID>
      <start>105</start>
      <end>106</end>
      <status>ignored</status>
      <modifiedWord/>
      <trackRevisions>false</trackRevisions>
    </reviewItem>
    <reviewItem>
      <errorID>29bbfdb0-1361-42c3-a832-22eae8e701a7</errorID>
      <errorWord>考试</errorWord>
      <group>L1_Grammar</group>
      <groupName>语法问题</groupName>
      <ability>L2_Grammar</ability>
      <abilityName>语法错误</abilityName>
      <candidateList>
        <item>参加考试</item>
      </candidateList>
      <explain/>
      <paraID>28599C48</paraID>
      <start>124</start>
      <end>126</end>
      <status>ignored</status>
      <modifiedWord/>
      <trackRevisions>false</trackRevisions>
    </reviewItem>
    <reviewItem>
      <errorID>448a8273-0580-48bf-8935-e28638a52a84</errorID>
      <errorWord>；</errorWord>
      <group>L1_Punc</group>
      <groupName>标点问题</groupName>
      <ability>L2_Punc</ability>
      <abilityName>标点符号检查</abilityName>
      <candidateList>
        <item>。</item>
      </candidateList>
      <explain/>
      <paraID> 525052B</paraID>
      <start>138</start>
      <end>139</end>
      <status>ignored</status>
      <modifiedWord/>
      <trackRevisions>false</trackRevisions>
    </reviewItem>
    <reviewItem>
      <errorID>2483828d-04c2-4baa-a528-b04390ed4839</errorID>
      <errorWord>BJ</errorWord>
      <group>L1_Word</group>
      <groupName>字词问题</groupName>
      <ability>L2_Typo</ability>
      <abilityName>字词错误</abilityName>
      <candidateList>
        <item>边疆</item>
      </candidateList>
      <explain/>
      <paraID>1C2BDCC8</paraID>
      <start>415</start>
      <end>417</end>
      <status>ignored</status>
      <modifiedWord/>
      <trackRevisions>false</trackRevisions>
    </reviewItem>
    <reviewItem>
      <errorID>ac0dc9b6-c71f-468b-bfc4-61731145b3cf</errorID>
      <errorWord>。</errorWord>
      <group>L1_Grammar</group>
      <groupName>语法问题</groupName>
      <ability>L2_Grammar</ability>
      <abilityName>语法错误</abilityName>
      <candidateList>
        <item>。（此句无错误）</item>
      </candidateList>
      <explain/>
      <paraID> A36592A</paraID>
      <start>396</start>
      <end>397</end>
      <status>ignored</status>
      <modifiedWord/>
      <trackRevisions>false</trackRevisions>
    </reviewItem>
    <reviewItem>
      <errorID>0462cbea-c99a-4ec5-8a14-b2c9ed5d099a</errorID>
      <errorWord>。</errorWord>
      <group>L1_Grammar</group>
      <groupName>语法问题</groupName>
      <ability>L2_Grammar</ability>
      <abilityName>语法错误</abilityName>
      <candidateList>
        <item>。（此句无错误）</item>
      </candidateList>
      <explain/>
      <paraID>3000C97A</paraID>
      <start>82</start>
      <end>83</end>
      <status>ignored</status>
      <modifiedWord/>
      <trackRevisions>false</trackRevisions>
    </reviewItem>
    <reviewItem>
      <errorID>9be1b685-5cee-4bca-ae83-3d1f12c70151</errorID>
      <errorWord>能力</errorWord>
      <group>L1_Word</group>
      <groupName>字词问题</groupName>
      <ability>L2_Typo</ability>
      <abilityName>字词错误</abilityName>
      <candidateList>
        <item>的能力</item>
      </candidateList>
      <explain/>
      <paraID>293E1361</paraID>
      <start>47</start>
      <end>49</end>
      <status>ignored</status>
      <modifiedWord/>
      <trackRevisions>false</trackRevisions>
    </reviewItem>
    <reviewItem>
      <errorID>c171419a-cbb9-4033-a5b4-52a3bc811129</errorID>
      <errorWord>。</errorWord>
      <group>L1_Grammar</group>
      <groupName>语法问题</groupName>
      <ability>L2_Grammar</ability>
      <abilityName>语法错误</abilityName>
      <candidateList>
        <item>。（此句无错误）</item>
      </candidateList>
      <explain/>
      <paraID>293E1361</paraID>
      <start>98</start>
      <end>99</end>
      <status>ignored</status>
      <modifiedWord/>
      <trackRevisions>false</trackRevisions>
    </reviewItem>
    <reviewItem>
      <errorID>2c615645-4c97-4aee-926b-d5961916575f</errorID>
      <errorWord>。</errorWord>
      <group>L1_Grammar</group>
      <groupName>语法问题</groupName>
      <ability>L2_Grammar</ability>
      <abilityName>语法错误</abilityName>
      <candidateList>
        <item>。（此句无错误）</item>
      </candidateList>
      <explain/>
      <paraID>4D7A43B5</paraID>
      <start>157</start>
      <end>158</end>
      <status>ignored</status>
      <modifiedWord/>
      <trackRevisions>false</trackRevisions>
    </reviewItem>
    <reviewItem>
      <errorID>100c4d41-8452-40c5-abd7-1b3b19eead8d</errorID>
      <errorWord>完整准确全面贯彻新发展理念</errorWord>
      <group>L1_Political</group>
      <groupName>政治性问题</groupName>
      <ability>L2_Keyword</ability>
      <abilityName>固定表述</abilityName>
      <candidateList>
        <item>完整、准确、全面贯彻新发展理念</item>
      </candidateList>
      <explain>此处内容疑似含有固定表述相关错误，建议核查。</explain>
      <paraID>66845DEE</paraID>
      <start>10</start>
      <end>23</end>
      <status>ignored</status>
      <modifiedWord/>
      <trackRevisions>false</trackRevisions>
    </reviewItem>
    <reviewItem>
      <errorID>5286f7a1-bb40-4166-9f2d-e4864b08391d</errorID>
      <errorWord>。</errorWord>
      <group>L1_Grammar</group>
      <groupName>语法问题</groupName>
      <ability>L2_Grammar</ability>
      <abilityName>语法错误</abilityName>
      <candidateList>
        <item>。（此句无错误）</item>
      </candidateList>
      <explain/>
      <paraID>66845DEE</paraID>
      <start>185</start>
      <end>186</end>
      <status>ignored</status>
      <modifiedWord/>
      <trackRevisions>false</trackRevisions>
    </reviewItem>
    <reviewItem>
      <errorID>9adc4d0b-7c54-45cd-bd84-9afa6b40f4a8</errorID>
      <errorWord>与</errorWord>
      <group>L1_Word</group>
      <groupName>字词问题</groupName>
      <ability>L2_Typo</ability>
      <abilityName>字词错误</abilityName>
      <candidateList>
        <item>和</item>
      </candidateList>
      <explain/>
      <paraID>7F1451DE</paraID>
      <start>73</start>
      <end>74</end>
      <status>ignored</status>
      <modifiedWord/>
      <trackRevisions>false</trackRevisions>
    </reviewItem>
    <reviewItem>
      <errorID>ce7dfbf2-f3b0-4016-a1da-c547bb0c52df</errorID>
      <errorWord>。</errorWord>
      <group>L1_Grammar</group>
      <groupName>语法问题</groupName>
      <ability>L2_Grammar</ability>
      <abilityName>语法错误</abilityName>
      <candidateList>
        <item>。（此句无错误）</item>
      </candidateList>
      <explain/>
      <paraID>7F1451DE</paraID>
      <start>150</start>
      <end>151</end>
      <status>ignored</status>
      <modifiedWord/>
      <trackRevisions>false</trackRevisions>
    </reviewItem>
    <reviewItem>
      <errorID>d387bd97-54cd-420d-9afc-b8eb29db1966</errorID>
      <errorWord>，</errorWord>
      <group>L1_Grammar</group>
      <groupName>语法问题</groupName>
      <ability>L2_Grammar</ability>
      <abilityName>语法错误</abilityName>
      <candidateList>
        <item>原则，</item>
      </candidateList>
      <explain/>
      <paraID>4995ACC1</paraID>
      <start>127</start>
      <end>128</end>
      <status>ignored</status>
      <modifiedWord/>
      <trackRevisions>false</trackRevisions>
    </reviewItem>
    <reviewItem>
      <errorID>d001d5b7-9d65-43df-86c7-4c8c0c274318</errorID>
      <errorWord>。</errorWord>
      <group>L1_Grammar</group>
      <groupName>语法问题</groupName>
      <ability>L2_Grammar</ability>
      <abilityName>语法错误</abilityName>
      <candidateList>
        <item>。（此句无错误）</item>
      </candidateList>
      <explain/>
      <paraID>4995ACC1</paraID>
      <start>147</start>
      <end>148</end>
      <status>ignored</status>
      <modifiedWord/>
      <trackRevisions>false</trackRevisions>
    </reviewItem>
    <reviewItem>
      <errorID>e7647686-c5c1-4845-9ace-39358b22e7f9</errorID>
      <errorWord>传承中华优秀传统文化</errorWord>
      <group>L1_Political</group>
      <groupName>政治性问题</groupName>
      <ability>L2_Keyword</ability>
      <abilityName>固定表述</abilityName>
      <candidateList>
        <item>、传承中华优秀传统文化</item>
      </candidateList>
      <explain>此处内容疑似含有固定表述相关错误，建议核查。</explain>
      <paraID> E1152BD</paraID>
      <start>70</start>
      <end>80</end>
      <status>ignored</status>
      <modifiedWord/>
      <trackRevisions>false</trackRevisions>
    </reviewItem>
    <reviewItem>
      <errorID>c6065e57-2040-40dd-9f03-eafd9b045f8e</errorID>
      <errorWord>。</errorWord>
      <group>L1_Grammar</group>
      <groupName>语法问题</groupName>
      <ability>L2_Grammar</ability>
      <abilityName>语法错误</abilityName>
      <candidateList>
        <item>。（此句无错误）</item>
      </candidateList>
      <explain/>
      <paraID> E1152BD</paraID>
      <start>137</start>
      <end>138</end>
      <status>ignored</status>
      <modifiedWord/>
      <trackRevisions>false</trackRevisions>
    </reviewItem>
    <reviewItem>
      <errorID>8c5d1296-680f-4ce9-bcec-376dac9fcbed</errorID>
      <errorWord>。</errorWord>
      <group>L1_Grammar</group>
      <groupName>语法问题</groupName>
      <ability>L2_Grammar</ability>
      <abilityName>语法错误</abilityName>
      <candidateList>
        <item>。（此句无错误）</item>
      </candidateList>
      <explain/>
      <paraID>499FE258</paraID>
      <start>156</start>
      <end>157</end>
      <status>ignored</status>
      <modifiedWord/>
      <trackRevisions>false</trackRevisions>
    </reviewItem>
    <reviewItem>
      <errorID>ab7fb081-09a9-4576-aa0c-011ef42af4b7</errorID>
      <errorWord>生活</errorWord>
      <group>L1_Word</group>
      <groupName>字词问题</groupName>
      <ability>L2_Typo</ability>
      <abilityName>字词错误</abilityName>
      <candidateList>
        <item>城市</item>
      </candidateList>
      <explain/>
      <paraID>357EA246</paraID>
      <start>11</start>
      <end>13</end>
      <status>ignored</status>
      <modifiedWord/>
      <trackRevisions>false</trackRevisions>
    </reviewItem>
    <reviewItem>
      <errorID>6936c86e-30ec-49c6-bf1f-3c714a13320e</errorID>
      <errorWord>水源饮水</errorWord>
      <group>L1_Grammar</group>
      <groupName>语法问题</groupName>
      <ability>L2_Grammar</ability>
      <abilityName>语法错误</abilityName>
      <candidateList>
        <item>水源</item>
      </candidateList>
      <explain/>
      <paraID>41C49C5C</paraID>
      <start>13</start>
      <end>17</end>
      <status>ignored</status>
      <modifiedWord/>
      <trackRevisions>false</trackRevisions>
    </reviewItem>
    <reviewItem>
      <errorID>f94d59dd-95ea-47ec-93c3-9c4939a9d842</errorID>
      <errorWord>《</errorWord>
      <group>L1_Punc</group>
      <groupName>标点问题</groupName>
      <ability>L2_Punc</ability>
      <abilityName>标点符号检查</abilityName>
      <candidateList>
        <item/>
      </candidateList>
      <explain/>
      <paraID>667DB3CC</paraID>
      <start>61</start>
      <end>62</end>
      <status>ignored</status>
      <modifiedWord/>
      <trackRevisions>false</trackRevisions>
    </reviewItem>
    <reviewItem>
      <errorID>df1f5f59-8d0c-43d1-a718-30df90d4d247</errorID>
      <errorWord>》标准</errorWord>
      <group>L1_Word</group>
      <groupName>字词问题</groupName>
      <ability>L2_Typo</ability>
      <abilityName>字词错误</abilityName>
      <candidateList>
        <item>标准，</item>
      </candidateList>
      <explain/>
      <paraID>667DB3CC</paraID>
      <start>83</start>
      <end>86</end>
      <status>ignored</status>
      <modifiedWord/>
      <trackRevisions>false</trackRevisions>
    </reviewItem>
    <reviewItem>
      <errorID>619f62c8-5acf-4eff-8e2e-e90d0d8ae6a1</errorID>
      <errorWord>至</errorWord>
      <group>L1_Word</group>
      <groupName>字词问题</groupName>
      <ability>L2_Typo</ability>
      <abilityName>字词错误</abilityName>
      <candidateList>
        <item>到</item>
      </candidateList>
      <explain/>
      <paraID> 5150960</paraID>
      <start>35</start>
      <end>36</end>
      <status>ignored</status>
      <modifiedWord/>
      <trackRevisions>false</trackRevisions>
    </reviewItem>
    <reviewItem>
      <errorID>3f4b0873-7401-4bb2-8a85-605f9dc2d12f</errorID>
      <errorWord>至</errorWord>
      <group>L1_Word</group>
      <groupName>字词问题</groupName>
      <ability>L2_Typo</ability>
      <abilityName>字词错误</abilityName>
      <candidateList>
        <item>到</item>
      </candidateList>
      <explain/>
      <paraID>6233FE4C</paraID>
      <start>54</start>
      <end>55</end>
      <status>ignored</status>
      <modifiedWord/>
      <trackRevisions>false</trackRevisions>
    </reviewItem>
    <reviewItem>
      <errorID>0b3ba69f-d5e4-4b05-8884-9603c74c1e8b</errorID>
      <errorWord>能</errorWord>
      <group>L1_Punc</group>
      <groupName>标点问题</groupName>
      <ability>L2_Punc</ability>
      <abilityName>标点符号检查</abilityName>
      <candidateList>
        <item>能。</item>
      </candidateList>
      <explain/>
      <paraID>7EB2AF20</paraID>
      <start>8</start>
      <end>9</end>
      <status>ignored</status>
      <modifiedWord/>
      <trackRevisions>false</trackRevisions>
    </reviewItem>
    <reviewItem>
      <errorID>427e7187-af15-4df0-9e81-9dfff6c619e1</errorID>
      <errorWord>死角</errorWord>
      <group>L1_Punc</group>
      <groupName>标点问题</groupName>
      <ability>L2_Punc</ability>
      <abilityName>标点符号检查</abilityName>
      <candidateList>
        <item>死角。</item>
      </candidateList>
      <explain/>
      <paraID> 8EDD7AA</paraID>
      <start>7</start>
      <end>9</end>
      <status>ignored</status>
      <modifiedWord/>
      <trackRevisions>false</trackRevisions>
    </reviewItem>
    <reviewItem>
      <errorID>7eea4af7-1e9e-43d4-9a2a-e32363360f50</errorID>
      <errorWord>装13</errorWord>
      <group>L1_Sensitive</group>
      <groupName>敏感问题</groupName>
      <ability>L2_Abuse</ability>
      <abilityName>侮辱言辞</abilityName>
      <candidateList/>
      <explain>【侮辱言辞】句中涉及侮辱性的敏感内容，请注意甄别。</explain>
      <paraID>39FF905A</paraID>
      <start>77</start>
      <end>80</end>
      <status>ignored</status>
      <modifiedWord/>
      <trackRevisions>false</trackRevisions>
    </reviewItem>
    <reviewItem>
      <errorID>23906e24-19e7-473d-a664-4b4caf183114</errorID>
      <errorWord>污水厂</errorWord>
      <group>L1_Word</group>
      <groupName>字词问题</groupName>
      <ability>L2_Typo</ability>
      <abilityName>字词错误</abilityName>
      <candidateList>
        <item>污水处理厂</item>
      </candidateList>
      <explain/>
      <paraID>643D812D</paraID>
      <start>18</start>
      <end>21</end>
      <status>ignored</status>
      <modifiedWord/>
      <trackRevisions>false</trackRevisions>
    </reviewItem>
    <reviewItem>
      <errorID>4517b272-f54b-4e7a-9290-eb359e065098</errorID>
      <errorWord>II级</errorWord>
      <group>L1_Knowledge</group>
      <groupName>知识性问题</groupName>
      <ability>L2_Knowledge</ability>
      <abilityName>其他知识</abilityName>
      <candidateList>
        <item>Ⅱ级</item>
      </candidateList>
      <explain/>
      <paraID>14B81C53</paraID>
      <start>100</start>
      <end>103</end>
      <status>ignored</status>
      <modifiedWord/>
      <trackRevisions>false</trackRevisions>
    </reviewItem>
    <reviewItem>
      <errorID>4eaeb2fe-7faf-4736-b672-5111a645c9ee</errorID>
      <errorWord>污水厂</errorWord>
      <group>L1_Word</group>
      <groupName>字词问题</groupName>
      <ability>L2_Typo</ability>
      <abilityName>字词错误</abilityName>
      <candidateList>
        <item>污水处理厂</item>
      </candidateList>
      <explain/>
      <paraID>5BA013C0</paraID>
      <start>19</start>
      <end>22</end>
      <status>ignored</status>
      <modifiedWord/>
      <trackRevisions>false</trackRevisions>
    </reviewItem>
    <reviewItem>
      <errorID>e261fd78-3907-480c-9bd2-538fd34eefad</errorID>
      <errorWord>安全生产治本攻坚行动</errorWord>
      <group>L1_Political</group>
      <groupName>政治性问题</groupName>
      <ability>L2_Keyword</ability>
      <abilityName>固定表述</abilityName>
      <candidateList>
        <item>安全生产治本攻坚三年行动</item>
      </candidateList>
      <explain>词汇“安全生产治本攻坚三年行动”在特定场景下为固定表述形式，请确认此处的“安全生产治本攻坚行动”是否存在不当。</explain>
      <paraID>610F7DF0</paraID>
      <start>25</start>
      <end>35</end>
      <status>ignored</status>
      <modifiedWord/>
      <trackRevisions>false</trackRevisions>
    </reviewItem>
  </reviewItems>
  <config/>
</contractReview>
</file>

<file path=customXml/itemProps1.xml><?xml version="1.0" encoding="utf-8"?>
<ds:datastoreItem xmlns:ds="http://schemas.openxmlformats.org/officeDocument/2006/customXml" ds:itemID="{00E13FB9-75BA-4309-8CBE-484A04F2E444}">
  <ds:schemaRefs/>
</ds:datastoreItem>
</file>

<file path=customXml/itemProps2.xml><?xml version="1.0" encoding="utf-8"?>
<ds:datastoreItem xmlns:ds="http://schemas.openxmlformats.org/officeDocument/2006/customXml" ds:itemID="{D1E1E1BB-FC0D-4FE3-B7A8-61C7C95370BF}">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57</Words>
  <Characters>60</Characters>
  <Lines>352</Lines>
  <Paragraphs>99</Paragraphs>
  <TotalTime>19</TotalTime>
  <ScaleCrop>false</ScaleCrop>
  <LinksUpToDate>false</LinksUpToDate>
  <CharactersWithSpaces>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2026-04-21T03:09:00Z</dcterms:created>
  <dc:creator>Y.H.</dc:creator>
  <cp:lastModifiedBy>Administrator</cp:lastModifiedBy>
  <cp:lastPrinted>2026-05-20T11:58:14Z</cp:lastPrinted>
  <dcterms:modified xsi:type="dcterms:W3CDTF">2026-05-20T11:58:35Z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E84CA1EF9BB243258517892841245DC1_13</vt:lpwstr>
  </property>
  <property fmtid="{D5CDD505-2E9C-101B-9397-08002B2CF9AE}" pid="4" name="KSOTemplateDocerSaveRecord">
    <vt:lpwstr>eyJoZGlkIjoiYjY2NTY1MTI4YTkzNTAwMGRhNTk0YTE3MDA0ZGQxZDAifQ==</vt:lpwstr>
  </property>
</Properties>
</file>