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4EB6D">
      <w:pPr>
        <w:adjustRightInd w:val="0"/>
        <w:snapToGrid w:val="0"/>
        <w:spacing w:line="360" w:lineRule="auto"/>
        <w:jc w:val="center"/>
        <w:rPr>
          <w:rStyle w:val="48"/>
          <w:rFonts w:eastAsia="仿宋"/>
          <w:bCs/>
          <w:color w:val="auto"/>
          <w:szCs w:val="72"/>
        </w:rPr>
      </w:pPr>
    </w:p>
    <w:p w14:paraId="6268561C">
      <w:pPr>
        <w:adjustRightInd w:val="0"/>
        <w:snapToGrid w:val="0"/>
        <w:spacing w:line="360" w:lineRule="auto"/>
        <w:jc w:val="center"/>
        <w:rPr>
          <w:rStyle w:val="48"/>
          <w:bCs/>
          <w:color w:val="auto"/>
          <w:szCs w:val="72"/>
        </w:rPr>
      </w:pPr>
      <w:r>
        <w:rPr>
          <w:rStyle w:val="48"/>
          <w:rFonts w:hint="eastAsia"/>
          <w:bCs/>
          <w:color w:val="auto"/>
          <w:szCs w:val="72"/>
        </w:rPr>
        <w:t>新疆生产建设兵团</w:t>
      </w:r>
    </w:p>
    <w:p w14:paraId="1D0FD2A6">
      <w:pPr>
        <w:adjustRightInd w:val="0"/>
        <w:snapToGrid w:val="0"/>
        <w:spacing w:line="360" w:lineRule="auto"/>
        <w:jc w:val="center"/>
        <w:rPr>
          <w:rStyle w:val="47"/>
          <w:rFonts w:hint="eastAsia" w:ascii="Times New Roman" w:hAnsi="Times New Roman"/>
          <w:b/>
          <w:bCs/>
          <w:color w:val="auto"/>
          <w:szCs w:val="72"/>
        </w:rPr>
      </w:pPr>
      <w:r>
        <w:rPr>
          <w:rStyle w:val="48"/>
          <w:rFonts w:hint="eastAsia"/>
          <w:bCs/>
          <w:color w:val="auto"/>
          <w:szCs w:val="72"/>
        </w:rPr>
        <w:t>第四师养殖水域滩涂规划</w:t>
      </w:r>
    </w:p>
    <w:p w14:paraId="02E10803">
      <w:pPr>
        <w:adjustRightInd w:val="0"/>
        <w:snapToGrid w:val="0"/>
        <w:spacing w:line="360" w:lineRule="auto"/>
        <w:jc w:val="center"/>
        <w:rPr>
          <w:rStyle w:val="41"/>
        </w:rPr>
      </w:pPr>
      <w:r>
        <w:rPr>
          <w:rStyle w:val="47"/>
          <w:rFonts w:hint="eastAsia" w:ascii="Times New Roman" w:hAnsi="Times New Roman"/>
          <w:b/>
          <w:color w:val="auto"/>
          <w:sz w:val="52"/>
          <w:szCs w:val="52"/>
        </w:rPr>
        <w:t>（</w:t>
      </w:r>
      <w:r>
        <w:rPr>
          <w:rStyle w:val="48"/>
          <w:rFonts w:hint="eastAsia"/>
          <w:bCs/>
          <w:color w:val="auto"/>
          <w:sz w:val="52"/>
          <w:szCs w:val="52"/>
        </w:rPr>
        <w:t>2025</w:t>
      </w:r>
      <w:r>
        <w:rPr>
          <w:rFonts w:hint="eastAsia" w:ascii="Times New Roman" w:hAnsi="Times New Roman"/>
          <w:b/>
          <w:color w:val="auto"/>
          <w:sz w:val="52"/>
          <w:szCs w:val="52"/>
        </w:rPr>
        <w:t>～</w:t>
      </w:r>
      <w:r>
        <w:rPr>
          <w:rStyle w:val="48"/>
          <w:rFonts w:hint="eastAsia"/>
          <w:bCs/>
          <w:color w:val="auto"/>
          <w:sz w:val="52"/>
          <w:szCs w:val="52"/>
        </w:rPr>
        <w:t>2035</w:t>
      </w:r>
      <w:r>
        <w:rPr>
          <w:rStyle w:val="47"/>
          <w:rFonts w:hint="eastAsia" w:ascii="Times New Roman" w:hAnsi="Times New Roman"/>
          <w:b/>
          <w:color w:val="auto"/>
          <w:sz w:val="52"/>
          <w:szCs w:val="52"/>
        </w:rPr>
        <w:t>年）</w:t>
      </w:r>
      <w:ins w:id="0" w:author="谁的等待,恰逢花开" w:date="2026-02-03T11:28:55Z">
        <w:bookmarkStart w:id="744" w:name="_GoBack"/>
        <w:r>
          <w:rPr>
            <w:rStyle w:val="41"/>
            <w:color w:val="auto"/>
            <w:sz w:val="52"/>
            <w:szCs w:val="52"/>
          </w:rPr>
          <w:t>（</w:t>
        </w:r>
      </w:ins>
      <w:ins w:id="1" w:author="谁的等待,恰逢花开" w:date="2026-02-03T11:29:03Z">
        <w:r>
          <w:rPr>
            <w:rStyle w:val="41"/>
            <w:color w:val="auto"/>
            <w:sz w:val="52"/>
            <w:szCs w:val="52"/>
          </w:rPr>
          <w:t>征求</w:t>
        </w:r>
      </w:ins>
      <w:ins w:id="2" w:author="谁的等待,恰逢花开" w:date="2026-02-03T11:29:05Z">
        <w:r>
          <w:rPr>
            <w:rStyle w:val="41"/>
            <w:color w:val="auto"/>
            <w:sz w:val="52"/>
            <w:szCs w:val="52"/>
          </w:rPr>
          <w:t>意见</w:t>
        </w:r>
      </w:ins>
      <w:ins w:id="3" w:author="谁的等待,恰逢花开" w:date="2026-02-03T11:29:07Z">
        <w:r>
          <w:rPr>
            <w:rStyle w:val="41"/>
            <w:color w:val="auto"/>
            <w:sz w:val="52"/>
            <w:szCs w:val="52"/>
          </w:rPr>
          <w:t>稿</w:t>
        </w:r>
      </w:ins>
      <w:ins w:id="4" w:author="谁的等待,恰逢花开" w:date="2026-02-03T11:28:55Z">
        <w:r>
          <w:rPr>
            <w:rStyle w:val="41"/>
            <w:color w:val="auto"/>
            <w:sz w:val="52"/>
            <w:szCs w:val="52"/>
          </w:rPr>
          <w:t>）</w:t>
        </w:r>
        <w:bookmarkEnd w:id="744"/>
      </w:ins>
    </w:p>
    <w:p w14:paraId="54B8AEA9">
      <w:pPr>
        <w:adjustRightInd w:val="0"/>
        <w:snapToGrid w:val="0"/>
        <w:spacing w:line="360" w:lineRule="auto"/>
        <w:ind w:firstLine="720" w:firstLineChars="200"/>
        <w:rPr>
          <w:rStyle w:val="47"/>
          <w:rFonts w:ascii="Times New Roman" w:hAnsi="Times New Roman"/>
          <w:color w:val="auto"/>
          <w:sz w:val="36"/>
          <w:szCs w:val="36"/>
        </w:rPr>
      </w:pPr>
    </w:p>
    <w:p w14:paraId="76FED4F4">
      <w:pPr>
        <w:adjustRightInd w:val="0"/>
        <w:snapToGrid w:val="0"/>
        <w:spacing w:line="360" w:lineRule="auto"/>
        <w:ind w:firstLine="723" w:firstLineChars="200"/>
        <w:rPr>
          <w:rStyle w:val="47"/>
          <w:rFonts w:ascii="Times New Roman" w:hAnsi="Times New Roman"/>
          <w:b/>
          <w:color w:val="auto"/>
          <w:sz w:val="36"/>
          <w:szCs w:val="36"/>
        </w:rPr>
      </w:pPr>
    </w:p>
    <w:p w14:paraId="0535EC7D">
      <w:pPr>
        <w:adjustRightInd w:val="0"/>
        <w:snapToGrid w:val="0"/>
        <w:spacing w:line="360" w:lineRule="auto"/>
        <w:ind w:firstLine="723" w:firstLineChars="200"/>
        <w:rPr>
          <w:rStyle w:val="47"/>
          <w:rFonts w:ascii="Times New Roman" w:hAnsi="Times New Roman"/>
          <w:b/>
          <w:color w:val="auto"/>
          <w:sz w:val="36"/>
          <w:szCs w:val="36"/>
        </w:rPr>
      </w:pPr>
    </w:p>
    <w:p w14:paraId="384260CC">
      <w:pPr>
        <w:adjustRightInd w:val="0"/>
        <w:snapToGrid w:val="0"/>
        <w:spacing w:line="360" w:lineRule="auto"/>
        <w:ind w:firstLine="723" w:firstLineChars="200"/>
        <w:rPr>
          <w:rStyle w:val="47"/>
          <w:rFonts w:ascii="Times New Roman" w:hAnsi="Times New Roman"/>
          <w:b/>
          <w:color w:val="auto"/>
          <w:sz w:val="36"/>
          <w:szCs w:val="36"/>
        </w:rPr>
      </w:pPr>
    </w:p>
    <w:p w14:paraId="15339D3D">
      <w:pPr>
        <w:adjustRightInd w:val="0"/>
        <w:snapToGrid w:val="0"/>
        <w:spacing w:line="360" w:lineRule="auto"/>
        <w:ind w:firstLine="723" w:firstLineChars="200"/>
        <w:rPr>
          <w:rStyle w:val="47"/>
          <w:rFonts w:ascii="Times New Roman" w:hAnsi="Times New Roman"/>
          <w:b/>
          <w:color w:val="auto"/>
          <w:sz w:val="36"/>
          <w:szCs w:val="36"/>
        </w:rPr>
      </w:pPr>
    </w:p>
    <w:p w14:paraId="0F424B4F">
      <w:pPr>
        <w:adjustRightInd w:val="0"/>
        <w:snapToGrid w:val="0"/>
        <w:spacing w:line="360" w:lineRule="auto"/>
        <w:ind w:firstLine="723" w:firstLineChars="200"/>
        <w:rPr>
          <w:rStyle w:val="47"/>
          <w:rFonts w:ascii="Times New Roman" w:hAnsi="Times New Roman"/>
          <w:b/>
          <w:color w:val="auto"/>
          <w:sz w:val="36"/>
          <w:szCs w:val="36"/>
        </w:rPr>
      </w:pPr>
    </w:p>
    <w:p w14:paraId="208D5872">
      <w:pPr>
        <w:adjustRightInd w:val="0"/>
        <w:snapToGrid w:val="0"/>
        <w:spacing w:line="360" w:lineRule="auto"/>
        <w:rPr>
          <w:rStyle w:val="47"/>
          <w:rFonts w:ascii="Times New Roman" w:hAnsi="Times New Roman"/>
          <w:b/>
          <w:color w:val="auto"/>
          <w:sz w:val="48"/>
          <w:szCs w:val="48"/>
        </w:rPr>
      </w:pPr>
    </w:p>
    <w:p w14:paraId="2884088D">
      <w:pPr>
        <w:adjustRightInd w:val="0"/>
        <w:snapToGrid w:val="0"/>
        <w:spacing w:line="360" w:lineRule="auto"/>
        <w:rPr>
          <w:rStyle w:val="47"/>
          <w:rFonts w:ascii="Times New Roman" w:hAnsi="Times New Roman"/>
          <w:b/>
          <w:color w:val="auto"/>
          <w:sz w:val="48"/>
          <w:szCs w:val="48"/>
        </w:rPr>
      </w:pPr>
    </w:p>
    <w:p w14:paraId="58ED4FF9">
      <w:pPr>
        <w:adjustRightInd w:val="0"/>
        <w:snapToGrid w:val="0"/>
        <w:spacing w:line="360" w:lineRule="auto"/>
        <w:jc w:val="center"/>
        <w:rPr>
          <w:rStyle w:val="47"/>
          <w:rFonts w:ascii="Times New Roman" w:hAnsi="Times New Roman"/>
          <w:b/>
          <w:color w:val="auto"/>
          <w:sz w:val="44"/>
          <w:szCs w:val="44"/>
        </w:rPr>
      </w:pPr>
      <w:r>
        <w:rPr>
          <w:rStyle w:val="47"/>
          <w:rFonts w:hint="eastAsia" w:ascii="Times New Roman" w:hAnsi="Times New Roman"/>
          <w:b/>
          <w:color w:val="auto"/>
          <w:sz w:val="44"/>
          <w:szCs w:val="44"/>
        </w:rPr>
        <w:t>塔里木大学生命科学与技术学院</w:t>
      </w:r>
    </w:p>
    <w:p w14:paraId="6A07F1D9">
      <w:pPr>
        <w:adjustRightInd w:val="0"/>
        <w:snapToGrid w:val="0"/>
        <w:spacing w:line="360" w:lineRule="auto"/>
        <w:jc w:val="center"/>
        <w:rPr>
          <w:rStyle w:val="47"/>
          <w:rFonts w:ascii="Times New Roman" w:hAnsi="Times New Roman"/>
          <w:b/>
          <w:color w:val="auto"/>
          <w:sz w:val="44"/>
          <w:szCs w:val="44"/>
        </w:rPr>
      </w:pPr>
      <w:r>
        <w:rPr>
          <w:rStyle w:val="47"/>
          <w:rFonts w:ascii="Times New Roman" w:hAnsi="Times New Roman"/>
          <w:b/>
          <w:color w:val="auto"/>
          <w:sz w:val="44"/>
          <w:szCs w:val="44"/>
        </w:rPr>
        <w:t>20</w:t>
      </w:r>
      <w:r>
        <w:rPr>
          <w:rStyle w:val="47"/>
          <w:rFonts w:hint="eastAsia" w:ascii="Times New Roman" w:hAnsi="Times New Roman"/>
          <w:b/>
          <w:color w:val="auto"/>
          <w:sz w:val="44"/>
          <w:szCs w:val="44"/>
        </w:rPr>
        <w:t>2</w:t>
      </w:r>
      <w:ins w:id="5" w:author="谁的等待,恰逢花开" w:date="2026-02-03T11:29:53Z">
        <w:r>
          <w:rPr>
            <w:rStyle w:val="47"/>
            <w:rFonts w:hint="eastAsia" w:ascii="Times New Roman" w:hAnsi="Times New Roman"/>
            <w:b/>
            <w:color w:val="auto"/>
            <w:sz w:val="44"/>
            <w:szCs w:val="44"/>
            <w:lang w:val="en-US" w:eastAsia="zh-CN"/>
          </w:rPr>
          <w:t>6</w:t>
        </w:r>
      </w:ins>
      <w:r>
        <w:rPr>
          <w:rStyle w:val="47"/>
          <w:rFonts w:hint="eastAsia" w:ascii="Times New Roman" w:hAnsi="Times New Roman"/>
          <w:b/>
          <w:color w:val="auto"/>
          <w:sz w:val="44"/>
          <w:szCs w:val="44"/>
        </w:rPr>
        <w:t>年1月</w:t>
      </w:r>
    </w:p>
    <w:p w14:paraId="4F4F91DD">
      <w:pPr>
        <w:adjustRightInd w:val="0"/>
        <w:snapToGrid w:val="0"/>
        <w:spacing w:line="360" w:lineRule="auto"/>
        <w:ind w:firstLine="562" w:firstLineChars="200"/>
        <w:rPr>
          <w:rStyle w:val="47"/>
          <w:rFonts w:ascii="Times New Roman" w:hAnsi="Times New Roman" w:eastAsia="仿宋"/>
          <w:b/>
          <w:color w:val="auto"/>
          <w:sz w:val="28"/>
          <w:szCs w:val="28"/>
        </w:rPr>
      </w:pPr>
    </w:p>
    <w:p w14:paraId="799BFB06">
      <w:pPr>
        <w:adjustRightInd w:val="0"/>
        <w:snapToGrid w:val="0"/>
        <w:spacing w:line="360" w:lineRule="auto"/>
        <w:ind w:firstLine="562" w:firstLineChars="200"/>
        <w:rPr>
          <w:rStyle w:val="47"/>
          <w:rFonts w:ascii="Times New Roman" w:hAnsi="Times New Roman" w:eastAsia="仿宋"/>
          <w:b/>
          <w:color w:val="auto"/>
          <w:sz w:val="28"/>
          <w:szCs w:val="28"/>
        </w:rPr>
      </w:pPr>
    </w:p>
    <w:p w14:paraId="3BB3EF2B">
      <w:pPr>
        <w:adjustRightInd w:val="0"/>
        <w:snapToGrid w:val="0"/>
        <w:spacing w:line="360" w:lineRule="auto"/>
        <w:ind w:firstLine="562" w:firstLineChars="200"/>
        <w:rPr>
          <w:rStyle w:val="47"/>
          <w:rFonts w:ascii="Times New Roman" w:hAnsi="Times New Roman" w:eastAsia="仿宋"/>
          <w:b/>
          <w:color w:val="auto"/>
          <w:sz w:val="28"/>
          <w:szCs w:val="28"/>
        </w:rPr>
      </w:pPr>
    </w:p>
    <w:p w14:paraId="486DF5F8">
      <w:pPr>
        <w:adjustRightInd w:val="0"/>
        <w:snapToGrid w:val="0"/>
        <w:spacing w:line="360" w:lineRule="auto"/>
        <w:ind w:firstLine="723" w:firstLineChars="200"/>
        <w:rPr>
          <w:rStyle w:val="47"/>
          <w:rFonts w:ascii="Times New Roman" w:hAnsi="Times New Roman" w:eastAsia="仿宋"/>
          <w:b/>
          <w:color w:val="auto"/>
          <w:sz w:val="36"/>
          <w:szCs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418" w:bottom="1440" w:left="1418" w:header="851" w:footer="992" w:gutter="0"/>
          <w:pgNumType w:fmt="upperRoman" w:start="1"/>
          <w:cols w:space="720" w:num="1"/>
          <w:titlePg/>
          <w:docGrid w:type="lines" w:linePitch="312" w:charSpace="0"/>
        </w:sectPr>
      </w:pPr>
    </w:p>
    <w:p w14:paraId="6CCD9DF4">
      <w:pPr>
        <w:adjustRightInd w:val="0"/>
        <w:snapToGrid w:val="0"/>
        <w:spacing w:line="360" w:lineRule="auto"/>
        <w:ind w:firstLine="723" w:firstLineChars="200"/>
        <w:rPr>
          <w:rStyle w:val="47"/>
          <w:rFonts w:ascii="Times New Roman" w:hAnsi="Times New Roman" w:eastAsia="仿宋"/>
          <w:b/>
          <w:color w:val="auto"/>
          <w:sz w:val="36"/>
          <w:szCs w:val="36"/>
        </w:rPr>
      </w:pPr>
    </w:p>
    <w:p w14:paraId="4D45DE76">
      <w:pPr>
        <w:adjustRightInd w:val="0"/>
        <w:snapToGrid w:val="0"/>
        <w:spacing w:line="360" w:lineRule="auto"/>
        <w:rPr>
          <w:rFonts w:ascii="Times New Roman" w:hAnsi="Times New Roman" w:eastAsia="仿宋"/>
          <w:b/>
          <w:color w:val="auto"/>
          <w:sz w:val="36"/>
          <w:szCs w:val="36"/>
        </w:rPr>
        <w:sectPr>
          <w:footerReference r:id="rId10" w:type="first"/>
          <w:footerReference r:id="rId9" w:type="default"/>
          <w:pgSz w:w="11906" w:h="16838"/>
          <w:pgMar w:top="1440" w:right="1418" w:bottom="1440" w:left="1418" w:header="851" w:footer="992" w:gutter="0"/>
          <w:pgNumType w:fmt="upperRoman" w:start="1"/>
          <w:cols w:space="720" w:num="1"/>
          <w:docGrid w:type="lines" w:linePitch="312" w:charSpace="0"/>
        </w:sectPr>
      </w:pPr>
    </w:p>
    <w:p w14:paraId="35769429">
      <w:pPr>
        <w:adjustRightInd w:val="0"/>
        <w:snapToGrid w:val="0"/>
        <w:spacing w:line="360" w:lineRule="auto"/>
        <w:rPr>
          <w:rFonts w:ascii="Times New Roman" w:hAnsi="Times New Roman" w:eastAsia="仿宋"/>
          <w:b/>
          <w:color w:val="auto"/>
          <w:sz w:val="36"/>
          <w:szCs w:val="36"/>
        </w:rPr>
      </w:pPr>
    </w:p>
    <w:p w14:paraId="442CECD0">
      <w:pPr>
        <w:adjustRightInd w:val="0"/>
        <w:snapToGrid w:val="0"/>
        <w:spacing w:line="360" w:lineRule="auto"/>
        <w:rPr>
          <w:rFonts w:ascii="Times New Roman" w:hAnsi="Times New Roman" w:eastAsia="仿宋"/>
          <w:b/>
          <w:color w:val="auto"/>
          <w:sz w:val="36"/>
          <w:szCs w:val="36"/>
        </w:rPr>
      </w:pPr>
    </w:p>
    <w:p w14:paraId="63270096">
      <w:pPr>
        <w:adjustRightInd w:val="0"/>
        <w:snapToGrid w:val="0"/>
        <w:spacing w:line="360" w:lineRule="auto"/>
        <w:rPr>
          <w:rFonts w:ascii="Times New Roman" w:hAnsi="Times New Roman" w:eastAsia="仿宋"/>
          <w:b/>
          <w:color w:val="auto"/>
          <w:sz w:val="36"/>
          <w:szCs w:val="36"/>
        </w:rPr>
      </w:pPr>
    </w:p>
    <w:p w14:paraId="1E9786FA">
      <w:pPr>
        <w:adjustRightInd w:val="0"/>
        <w:snapToGrid w:val="0"/>
        <w:spacing w:line="360" w:lineRule="auto"/>
        <w:rPr>
          <w:rFonts w:ascii="Times New Roman" w:hAnsi="Times New Roman" w:eastAsia="仿宋"/>
          <w:b/>
          <w:color w:val="auto"/>
          <w:sz w:val="36"/>
          <w:szCs w:val="36"/>
        </w:rPr>
      </w:pPr>
    </w:p>
    <w:p w14:paraId="14A0E610">
      <w:pPr>
        <w:adjustRightInd w:val="0"/>
        <w:snapToGrid w:val="0"/>
        <w:spacing w:line="360" w:lineRule="auto"/>
        <w:rPr>
          <w:rFonts w:ascii="Times New Roman" w:hAnsi="Times New Roman" w:eastAsia="仿宋"/>
          <w:b/>
          <w:color w:val="auto"/>
          <w:sz w:val="36"/>
          <w:szCs w:val="36"/>
        </w:rPr>
      </w:pPr>
    </w:p>
    <w:p w14:paraId="4DF2E2C2">
      <w:pPr>
        <w:adjustRightInd w:val="0"/>
        <w:snapToGrid w:val="0"/>
        <w:spacing w:line="360" w:lineRule="auto"/>
        <w:rPr>
          <w:rFonts w:ascii="Times New Roman" w:hAnsi="Times New Roman" w:eastAsia="仿宋"/>
          <w:b/>
          <w:color w:val="auto"/>
          <w:sz w:val="36"/>
          <w:szCs w:val="36"/>
        </w:rPr>
      </w:pPr>
    </w:p>
    <w:p w14:paraId="1B9C9ED1">
      <w:pPr>
        <w:adjustRightInd w:val="0"/>
        <w:snapToGrid w:val="0"/>
        <w:spacing w:line="360" w:lineRule="auto"/>
        <w:rPr>
          <w:rFonts w:ascii="Times New Roman" w:hAnsi="Times New Roman" w:eastAsia="仿宋"/>
          <w:b/>
          <w:color w:val="auto"/>
          <w:sz w:val="36"/>
          <w:szCs w:val="36"/>
        </w:rPr>
      </w:pPr>
    </w:p>
    <w:p w14:paraId="0887411C">
      <w:pPr>
        <w:adjustRightInd w:val="0"/>
        <w:snapToGrid w:val="0"/>
        <w:spacing w:line="360" w:lineRule="auto"/>
        <w:rPr>
          <w:rFonts w:ascii="Times New Roman" w:hAnsi="Times New Roman" w:eastAsia="仿宋"/>
          <w:b/>
          <w:color w:val="auto"/>
          <w:sz w:val="36"/>
          <w:szCs w:val="36"/>
        </w:rPr>
      </w:pPr>
    </w:p>
    <w:p w14:paraId="1C16449A">
      <w:pPr>
        <w:adjustRightInd w:val="0"/>
        <w:snapToGrid w:val="0"/>
        <w:spacing w:line="360" w:lineRule="auto"/>
        <w:rPr>
          <w:rFonts w:ascii="Times New Roman" w:hAnsi="Times New Roman" w:eastAsia="仿宋"/>
          <w:b/>
          <w:color w:val="auto"/>
          <w:sz w:val="36"/>
          <w:szCs w:val="36"/>
        </w:rPr>
      </w:pPr>
    </w:p>
    <w:p w14:paraId="4485A584">
      <w:pPr>
        <w:adjustRightInd w:val="0"/>
        <w:snapToGrid w:val="0"/>
        <w:spacing w:line="360" w:lineRule="auto"/>
        <w:rPr>
          <w:rFonts w:ascii="Times New Roman" w:hAnsi="Times New Roman" w:eastAsia="仿宋"/>
          <w:b/>
          <w:color w:val="auto"/>
          <w:sz w:val="36"/>
          <w:szCs w:val="36"/>
        </w:rPr>
      </w:pPr>
    </w:p>
    <w:p w14:paraId="7DB74544">
      <w:pPr>
        <w:adjustRightInd w:val="0"/>
        <w:snapToGrid w:val="0"/>
        <w:spacing w:line="360" w:lineRule="auto"/>
        <w:rPr>
          <w:rFonts w:ascii="Times New Roman" w:hAnsi="Times New Roman" w:eastAsia="仿宋"/>
          <w:b/>
          <w:color w:val="auto"/>
          <w:sz w:val="36"/>
          <w:szCs w:val="36"/>
        </w:rPr>
      </w:pPr>
    </w:p>
    <w:p w14:paraId="3CD7B210">
      <w:pPr>
        <w:adjustRightInd w:val="0"/>
        <w:snapToGrid w:val="0"/>
        <w:spacing w:line="360" w:lineRule="auto"/>
        <w:rPr>
          <w:rFonts w:ascii="Times New Roman" w:hAnsi="Times New Roman" w:eastAsia="仿宋"/>
          <w:b/>
          <w:color w:val="auto"/>
          <w:sz w:val="36"/>
          <w:szCs w:val="36"/>
        </w:rPr>
      </w:pPr>
    </w:p>
    <w:p w14:paraId="19922F20">
      <w:pPr>
        <w:adjustRightInd w:val="0"/>
        <w:snapToGrid w:val="0"/>
        <w:spacing w:line="360" w:lineRule="auto"/>
        <w:rPr>
          <w:rFonts w:ascii="Times New Roman" w:hAnsi="Times New Roman" w:eastAsia="仿宋"/>
          <w:b/>
          <w:color w:val="auto"/>
          <w:sz w:val="36"/>
          <w:szCs w:val="36"/>
        </w:rPr>
      </w:pPr>
    </w:p>
    <w:p w14:paraId="4DE94985">
      <w:pPr>
        <w:adjustRightInd w:val="0"/>
        <w:snapToGrid w:val="0"/>
        <w:spacing w:line="360" w:lineRule="auto"/>
        <w:rPr>
          <w:rFonts w:ascii="Times New Roman" w:hAnsi="Times New Roman" w:eastAsia="仿宋"/>
          <w:b/>
          <w:color w:val="auto"/>
          <w:sz w:val="36"/>
          <w:szCs w:val="36"/>
        </w:rPr>
      </w:pPr>
    </w:p>
    <w:p w14:paraId="5233439A">
      <w:pPr>
        <w:adjustRightInd w:val="0"/>
        <w:snapToGrid w:val="0"/>
        <w:spacing w:line="360" w:lineRule="auto"/>
        <w:rPr>
          <w:rFonts w:ascii="Times New Roman" w:hAnsi="Times New Roman" w:eastAsia="仿宋"/>
          <w:b/>
          <w:color w:val="auto"/>
          <w:sz w:val="36"/>
          <w:szCs w:val="36"/>
        </w:rPr>
      </w:pPr>
    </w:p>
    <w:p w14:paraId="657E7CF4">
      <w:pPr>
        <w:adjustRightInd w:val="0"/>
        <w:snapToGrid w:val="0"/>
        <w:spacing w:line="360" w:lineRule="auto"/>
        <w:rPr>
          <w:rFonts w:ascii="Times New Roman" w:hAnsi="Times New Roman" w:eastAsia="仿宋"/>
          <w:b/>
          <w:color w:val="auto"/>
          <w:sz w:val="36"/>
          <w:szCs w:val="36"/>
        </w:rPr>
      </w:pPr>
    </w:p>
    <w:p w14:paraId="4225CE78">
      <w:pPr>
        <w:adjustRightInd w:val="0"/>
        <w:snapToGrid w:val="0"/>
        <w:spacing w:line="360" w:lineRule="auto"/>
        <w:rPr>
          <w:rFonts w:ascii="Times New Roman" w:hAnsi="Times New Roman" w:eastAsia="仿宋"/>
          <w:b/>
          <w:color w:val="auto"/>
          <w:sz w:val="36"/>
          <w:szCs w:val="36"/>
        </w:rPr>
      </w:pPr>
    </w:p>
    <w:p w14:paraId="40881B97">
      <w:pPr>
        <w:adjustRightInd w:val="0"/>
        <w:snapToGrid w:val="0"/>
        <w:spacing w:line="360" w:lineRule="auto"/>
        <w:rPr>
          <w:rFonts w:ascii="Times New Roman" w:hAnsi="Times New Roman" w:eastAsia="仿宋"/>
          <w:b/>
          <w:color w:val="auto"/>
          <w:sz w:val="36"/>
          <w:szCs w:val="36"/>
        </w:rPr>
      </w:pPr>
    </w:p>
    <w:p w14:paraId="6C1813AD">
      <w:pPr>
        <w:adjustRightInd w:val="0"/>
        <w:snapToGrid w:val="0"/>
        <w:spacing w:line="360" w:lineRule="auto"/>
        <w:rPr>
          <w:rFonts w:ascii="Times New Roman" w:hAnsi="Times New Roman" w:eastAsia="仿宋"/>
          <w:b/>
          <w:color w:val="auto"/>
          <w:sz w:val="36"/>
          <w:szCs w:val="36"/>
        </w:rPr>
      </w:pPr>
    </w:p>
    <w:p w14:paraId="5548D69D">
      <w:pPr>
        <w:adjustRightInd w:val="0"/>
        <w:snapToGrid w:val="0"/>
        <w:spacing w:line="360" w:lineRule="auto"/>
        <w:rPr>
          <w:rFonts w:ascii="Times New Roman" w:hAnsi="Times New Roman" w:eastAsia="仿宋"/>
          <w:b/>
          <w:color w:val="auto"/>
          <w:sz w:val="36"/>
          <w:szCs w:val="36"/>
        </w:rPr>
      </w:pPr>
    </w:p>
    <w:p w14:paraId="38D98B2D">
      <w:pPr>
        <w:adjustRightInd w:val="0"/>
        <w:snapToGrid w:val="0"/>
        <w:spacing w:line="360" w:lineRule="auto"/>
        <w:rPr>
          <w:rFonts w:ascii="Times New Roman" w:hAnsi="Times New Roman" w:eastAsia="仿宋"/>
          <w:b/>
          <w:color w:val="auto"/>
          <w:sz w:val="36"/>
          <w:szCs w:val="36"/>
        </w:rPr>
      </w:pPr>
    </w:p>
    <w:p w14:paraId="4BA6DB90">
      <w:pPr>
        <w:adjustRightInd w:val="0"/>
        <w:snapToGrid w:val="0"/>
        <w:spacing w:line="360" w:lineRule="auto"/>
        <w:rPr>
          <w:rFonts w:ascii="Times New Roman" w:hAnsi="Times New Roman"/>
          <w:b/>
          <w:color w:val="auto"/>
          <w:sz w:val="36"/>
          <w:szCs w:val="36"/>
        </w:rPr>
      </w:pPr>
    </w:p>
    <w:p w14:paraId="5F1A9885">
      <w:pPr>
        <w:adjustRightInd w:val="0"/>
        <w:snapToGrid w:val="0"/>
        <w:spacing w:line="360" w:lineRule="auto"/>
        <w:jc w:val="center"/>
        <w:rPr>
          <w:rFonts w:ascii="Times New Roman" w:hAnsi="Times New Roman"/>
          <w:b/>
          <w:color w:val="auto"/>
          <w:sz w:val="44"/>
          <w:szCs w:val="44"/>
        </w:rPr>
      </w:pPr>
      <w:r>
        <w:rPr>
          <w:rFonts w:hint="eastAsia" w:ascii="Times New Roman" w:hAnsi="Times New Roman"/>
          <w:b/>
          <w:color w:val="auto"/>
          <w:sz w:val="44"/>
          <w:szCs w:val="44"/>
        </w:rPr>
        <w:t>编制组人员</w:t>
      </w:r>
    </w:p>
    <w:p w14:paraId="01D005FF">
      <w:pPr>
        <w:adjustRightInd w:val="0"/>
        <w:snapToGrid w:val="0"/>
        <w:spacing w:line="360" w:lineRule="auto"/>
        <w:rPr>
          <w:rFonts w:ascii="Times New Roman" w:hAnsi="Times New Roman"/>
          <w:color w:val="auto"/>
          <w:sz w:val="32"/>
          <w:szCs w:val="32"/>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6175"/>
      </w:tblGrid>
      <w:tr w14:paraId="294B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DBF54F9">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编制单位</w:t>
            </w:r>
          </w:p>
        </w:tc>
        <w:tc>
          <w:tcPr>
            <w:tcW w:w="6175" w:type="dxa"/>
          </w:tcPr>
          <w:p w14:paraId="13D2A2B5">
            <w:pPr>
              <w:adjustRightInd w:val="0"/>
              <w:snapToGrid w:val="0"/>
              <w:spacing w:line="360" w:lineRule="auto"/>
              <w:rPr>
                <w:rFonts w:ascii="Times New Roman" w:hAnsi="Times New Roman"/>
                <w:color w:val="auto"/>
                <w:sz w:val="28"/>
                <w:szCs w:val="28"/>
              </w:rPr>
            </w:pPr>
            <w:r>
              <w:rPr>
                <w:rFonts w:hint="eastAsia" w:ascii="Times New Roman" w:hAnsi="Times New Roman"/>
                <w:color w:val="auto"/>
                <w:sz w:val="28"/>
                <w:szCs w:val="28"/>
              </w:rPr>
              <w:t>塔里木大学生命科学与技术学院</w:t>
            </w:r>
          </w:p>
          <w:p w14:paraId="7F2329CB">
            <w:pPr>
              <w:adjustRightInd w:val="0"/>
              <w:snapToGrid w:val="0"/>
              <w:spacing w:line="360" w:lineRule="auto"/>
              <w:rPr>
                <w:rFonts w:ascii="Times New Roman" w:hAnsi="Times New Roman"/>
                <w:b/>
                <w:color w:val="auto"/>
                <w:sz w:val="28"/>
                <w:szCs w:val="28"/>
              </w:rPr>
            </w:pPr>
          </w:p>
        </w:tc>
      </w:tr>
      <w:tr w14:paraId="7A1D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5AE48B0">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负责人</w:t>
            </w:r>
          </w:p>
        </w:tc>
        <w:tc>
          <w:tcPr>
            <w:tcW w:w="6175" w:type="dxa"/>
          </w:tcPr>
          <w:p w14:paraId="662CCC0A">
            <w:pPr>
              <w:adjustRightInd w:val="0"/>
              <w:snapToGrid w:val="0"/>
              <w:spacing w:line="360" w:lineRule="auto"/>
              <w:rPr>
                <w:rFonts w:ascii="Times New Roman" w:hAnsi="Times New Roman"/>
                <w:color w:val="auto"/>
                <w:sz w:val="28"/>
                <w:szCs w:val="28"/>
              </w:rPr>
            </w:pPr>
            <w:r>
              <w:rPr>
                <w:rFonts w:hint="eastAsia" w:ascii="Times New Roman" w:hAnsi="Times New Roman"/>
                <w:color w:val="auto"/>
                <w:sz w:val="28"/>
                <w:szCs w:val="28"/>
              </w:rPr>
              <w:t>陈生熬</w:t>
            </w:r>
          </w:p>
          <w:p w14:paraId="2DE6E6FA">
            <w:pPr>
              <w:adjustRightInd w:val="0"/>
              <w:snapToGrid w:val="0"/>
              <w:spacing w:line="360" w:lineRule="auto"/>
              <w:rPr>
                <w:rFonts w:ascii="Times New Roman" w:hAnsi="Times New Roman"/>
                <w:color w:val="auto"/>
                <w:sz w:val="28"/>
                <w:szCs w:val="28"/>
              </w:rPr>
            </w:pPr>
          </w:p>
        </w:tc>
      </w:tr>
      <w:tr w14:paraId="0C24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7C881B9">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编制人员</w:t>
            </w:r>
          </w:p>
        </w:tc>
        <w:tc>
          <w:tcPr>
            <w:tcW w:w="6175" w:type="dxa"/>
          </w:tcPr>
          <w:p w14:paraId="48F2D02A">
            <w:pPr>
              <w:adjustRightInd w:val="0"/>
              <w:snapToGrid w:val="0"/>
              <w:spacing w:line="360" w:lineRule="auto"/>
              <w:rPr>
                <w:rFonts w:ascii="Times New Roman" w:hAnsi="Times New Roman"/>
                <w:color w:val="auto"/>
                <w:sz w:val="28"/>
                <w:szCs w:val="28"/>
              </w:rPr>
            </w:pPr>
            <w:r>
              <w:rPr>
                <w:rFonts w:hint="eastAsia" w:ascii="Times New Roman" w:hAnsi="Times New Roman"/>
                <w:color w:val="auto"/>
                <w:sz w:val="28"/>
                <w:szCs w:val="28"/>
              </w:rPr>
              <w:t xml:space="preserve">宋勇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刘洁雅 王程欣 胡令辉 古丽旦</w:t>
            </w:r>
          </w:p>
          <w:p w14:paraId="03F83ADE">
            <w:pPr>
              <w:adjustRightInd w:val="0"/>
              <w:snapToGrid w:val="0"/>
              <w:spacing w:line="360" w:lineRule="auto"/>
              <w:rPr>
                <w:rFonts w:ascii="Times New Roman" w:hAnsi="Times New Roman"/>
                <w:color w:val="auto"/>
                <w:sz w:val="28"/>
                <w:szCs w:val="28"/>
              </w:rPr>
            </w:pPr>
          </w:p>
        </w:tc>
      </w:tr>
      <w:tr w14:paraId="53D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5A9FB50">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调查人员</w:t>
            </w:r>
          </w:p>
        </w:tc>
        <w:tc>
          <w:tcPr>
            <w:tcW w:w="6175" w:type="dxa"/>
          </w:tcPr>
          <w:p w14:paraId="57B6390A">
            <w:pPr>
              <w:adjustRightInd w:val="0"/>
              <w:snapToGrid w:val="0"/>
              <w:spacing w:line="360" w:lineRule="auto"/>
              <w:rPr>
                <w:rFonts w:hint="eastAsia" w:ascii="Times New Roman" w:hAnsi="Times New Roman"/>
                <w:color w:val="auto"/>
                <w:sz w:val="28"/>
                <w:szCs w:val="28"/>
              </w:rPr>
            </w:pPr>
            <w:r>
              <w:rPr>
                <w:rFonts w:hint="eastAsia" w:ascii="Times New Roman" w:hAnsi="Times New Roman"/>
                <w:color w:val="auto"/>
                <w:sz w:val="28"/>
                <w:szCs w:val="28"/>
              </w:rPr>
              <w:t xml:space="preserve">宋勇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刘洁雅 王程欣 胡令辉 杨莉婷</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 xml:space="preserve">古丽旦 </w:t>
            </w:r>
          </w:p>
          <w:p w14:paraId="0709A82E">
            <w:pPr>
              <w:adjustRightInd w:val="0"/>
              <w:snapToGrid w:val="0"/>
              <w:spacing w:line="360" w:lineRule="auto"/>
              <w:rPr>
                <w:rFonts w:ascii="Times New Roman" w:hAnsi="Times New Roman"/>
                <w:b/>
                <w:color w:val="auto"/>
                <w:sz w:val="28"/>
                <w:szCs w:val="28"/>
              </w:rPr>
            </w:pPr>
            <w:r>
              <w:rPr>
                <w:rFonts w:hint="eastAsia" w:ascii="Times New Roman" w:hAnsi="Times New Roman"/>
                <w:color w:val="auto"/>
                <w:sz w:val="28"/>
                <w:szCs w:val="28"/>
              </w:rPr>
              <w:t xml:space="preserve">霍强  张家旗 刘家璇 刘  琪 李璇月 蔡文霞 </w:t>
            </w:r>
          </w:p>
        </w:tc>
      </w:tr>
      <w:tr w14:paraId="221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530D079">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校审</w:t>
            </w:r>
          </w:p>
        </w:tc>
        <w:tc>
          <w:tcPr>
            <w:tcW w:w="6175" w:type="dxa"/>
          </w:tcPr>
          <w:p w14:paraId="7C82CBEA">
            <w:pPr>
              <w:adjustRightInd w:val="0"/>
              <w:snapToGrid w:val="0"/>
              <w:spacing w:line="360" w:lineRule="auto"/>
              <w:rPr>
                <w:rFonts w:ascii="Times New Roman" w:hAnsi="Times New Roman"/>
                <w:color w:val="auto"/>
                <w:sz w:val="28"/>
                <w:szCs w:val="28"/>
              </w:rPr>
            </w:pPr>
            <w:r>
              <w:rPr>
                <w:rFonts w:hint="eastAsia" w:ascii="Times New Roman" w:hAnsi="Times New Roman"/>
                <w:color w:val="auto"/>
                <w:sz w:val="28"/>
                <w:szCs w:val="28"/>
              </w:rPr>
              <w:t>宋勇</w:t>
            </w:r>
          </w:p>
          <w:p w14:paraId="5412037B">
            <w:pPr>
              <w:adjustRightInd w:val="0"/>
              <w:snapToGrid w:val="0"/>
              <w:spacing w:line="360" w:lineRule="auto"/>
              <w:rPr>
                <w:rFonts w:ascii="Times New Roman" w:hAnsi="Times New Roman"/>
                <w:color w:val="auto"/>
                <w:sz w:val="28"/>
                <w:szCs w:val="28"/>
              </w:rPr>
            </w:pPr>
          </w:p>
        </w:tc>
      </w:tr>
      <w:tr w14:paraId="6F38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B50D389">
            <w:pPr>
              <w:adjustRightInd w:val="0"/>
              <w:snapToGrid w:val="0"/>
              <w:spacing w:line="360" w:lineRule="auto"/>
              <w:rPr>
                <w:rFonts w:ascii="Times New Roman" w:hAnsi="Times New Roman"/>
                <w:b/>
                <w:color w:val="auto"/>
                <w:sz w:val="28"/>
                <w:szCs w:val="28"/>
              </w:rPr>
            </w:pPr>
            <w:r>
              <w:rPr>
                <w:rFonts w:hint="eastAsia" w:ascii="Times New Roman" w:hAnsi="Times New Roman"/>
                <w:b/>
                <w:color w:val="auto"/>
                <w:sz w:val="28"/>
                <w:szCs w:val="28"/>
              </w:rPr>
              <w:t>审核</w:t>
            </w:r>
          </w:p>
        </w:tc>
        <w:tc>
          <w:tcPr>
            <w:tcW w:w="6175" w:type="dxa"/>
          </w:tcPr>
          <w:p w14:paraId="4B84DBDC">
            <w:pPr>
              <w:adjustRightInd w:val="0"/>
              <w:snapToGrid w:val="0"/>
              <w:spacing w:line="360" w:lineRule="auto"/>
              <w:rPr>
                <w:rFonts w:ascii="Times New Roman" w:hAnsi="Times New Roman"/>
                <w:color w:val="auto"/>
                <w:sz w:val="28"/>
                <w:szCs w:val="28"/>
              </w:rPr>
            </w:pPr>
            <w:r>
              <w:rPr>
                <w:rFonts w:hint="eastAsia" w:ascii="Times New Roman" w:hAnsi="Times New Roman"/>
                <w:color w:val="auto"/>
                <w:sz w:val="28"/>
                <w:szCs w:val="28"/>
              </w:rPr>
              <w:t>陈生熬 任道全</w:t>
            </w:r>
          </w:p>
          <w:p w14:paraId="67422FB7">
            <w:pPr>
              <w:adjustRightInd w:val="0"/>
              <w:snapToGrid w:val="0"/>
              <w:spacing w:line="360" w:lineRule="auto"/>
              <w:rPr>
                <w:rFonts w:ascii="Times New Roman" w:hAnsi="Times New Roman"/>
                <w:color w:val="auto"/>
                <w:sz w:val="28"/>
                <w:szCs w:val="28"/>
              </w:rPr>
            </w:pPr>
          </w:p>
        </w:tc>
      </w:tr>
    </w:tbl>
    <w:p w14:paraId="22AAF6B5">
      <w:pPr>
        <w:adjustRightInd w:val="0"/>
        <w:snapToGrid w:val="0"/>
        <w:spacing w:line="360" w:lineRule="auto"/>
        <w:ind w:firstLine="964" w:firstLineChars="300"/>
        <w:rPr>
          <w:rFonts w:ascii="Times New Roman" w:hAnsi="Times New Roman"/>
          <w:b/>
          <w:color w:val="auto"/>
          <w:sz w:val="32"/>
          <w:szCs w:val="32"/>
        </w:rPr>
      </w:pPr>
    </w:p>
    <w:p w14:paraId="4E8331D0">
      <w:pPr>
        <w:rPr>
          <w:rFonts w:ascii="Times New Roman" w:hAnsi="Times New Roman"/>
          <w:b/>
          <w:color w:val="auto"/>
          <w:sz w:val="32"/>
          <w:szCs w:val="32"/>
        </w:rPr>
        <w:sectPr>
          <w:type w:val="continuous"/>
          <w:pgSz w:w="11906" w:h="16838"/>
          <w:pgMar w:top="1440" w:right="1080" w:bottom="1440" w:left="1080" w:header="851" w:footer="992" w:gutter="0"/>
          <w:pgNumType w:fmt="upperRoman"/>
          <w:cols w:space="425" w:num="1"/>
          <w:docGrid w:type="lines" w:linePitch="312" w:charSpace="0"/>
        </w:sectPr>
      </w:pPr>
      <w:r>
        <w:rPr>
          <w:rFonts w:hint="eastAsia" w:ascii="Times New Roman" w:hAnsi="Times New Roman"/>
          <w:b/>
          <w:color w:val="auto"/>
          <w:sz w:val="32"/>
          <w:szCs w:val="32"/>
        </w:rPr>
        <w:br w:type="page"/>
      </w:r>
    </w:p>
    <w:p w14:paraId="3F44B6CE">
      <w:pPr>
        <w:rPr>
          <w:rFonts w:ascii="Times New Roman" w:hAnsi="Times New Roman"/>
          <w:b/>
          <w:color w:val="auto"/>
          <w:sz w:val="32"/>
          <w:szCs w:val="32"/>
        </w:rPr>
      </w:pPr>
    </w:p>
    <w:p w14:paraId="1F382635">
      <w:pPr>
        <w:rPr>
          <w:rFonts w:ascii="Times New Roman" w:hAnsi="Times New Roman"/>
          <w:b/>
          <w:color w:val="auto"/>
          <w:sz w:val="32"/>
          <w:szCs w:val="32"/>
        </w:rPr>
      </w:pPr>
    </w:p>
    <w:p w14:paraId="1E0C5C43">
      <w:pPr>
        <w:rPr>
          <w:rFonts w:ascii="Times New Roman" w:hAnsi="Times New Roman"/>
          <w:b/>
          <w:color w:val="auto"/>
          <w:sz w:val="32"/>
          <w:szCs w:val="32"/>
        </w:rPr>
      </w:pPr>
    </w:p>
    <w:p w14:paraId="155F5D7F">
      <w:pPr>
        <w:rPr>
          <w:rFonts w:ascii="Times New Roman" w:hAnsi="Times New Roman"/>
          <w:b/>
          <w:color w:val="auto"/>
          <w:sz w:val="32"/>
          <w:szCs w:val="32"/>
        </w:rPr>
      </w:pPr>
    </w:p>
    <w:p w14:paraId="17B0DBA0">
      <w:pPr>
        <w:rPr>
          <w:rFonts w:ascii="Times New Roman" w:hAnsi="Times New Roman"/>
          <w:b/>
          <w:color w:val="auto"/>
          <w:sz w:val="32"/>
          <w:szCs w:val="32"/>
        </w:rPr>
      </w:pPr>
    </w:p>
    <w:p w14:paraId="691044A3">
      <w:pPr>
        <w:rPr>
          <w:rFonts w:ascii="Times New Roman" w:hAnsi="Times New Roman"/>
          <w:b/>
          <w:color w:val="auto"/>
          <w:sz w:val="32"/>
          <w:szCs w:val="32"/>
        </w:rPr>
      </w:pPr>
    </w:p>
    <w:p w14:paraId="0ACBA537">
      <w:pPr>
        <w:rPr>
          <w:rFonts w:ascii="Times New Roman" w:hAnsi="Times New Roman"/>
          <w:b/>
          <w:color w:val="auto"/>
          <w:sz w:val="32"/>
          <w:szCs w:val="32"/>
        </w:rPr>
      </w:pPr>
    </w:p>
    <w:p w14:paraId="3369E6DE">
      <w:pPr>
        <w:rPr>
          <w:rFonts w:ascii="Times New Roman" w:hAnsi="Times New Roman"/>
          <w:b/>
          <w:color w:val="auto"/>
          <w:sz w:val="32"/>
          <w:szCs w:val="32"/>
        </w:rPr>
      </w:pPr>
    </w:p>
    <w:p w14:paraId="025C6376">
      <w:pPr>
        <w:rPr>
          <w:rFonts w:ascii="Times New Roman" w:hAnsi="Times New Roman"/>
          <w:b/>
          <w:color w:val="auto"/>
          <w:sz w:val="32"/>
          <w:szCs w:val="32"/>
        </w:rPr>
      </w:pPr>
    </w:p>
    <w:p w14:paraId="0E6C27DD">
      <w:pPr>
        <w:rPr>
          <w:rFonts w:ascii="Times New Roman" w:hAnsi="Times New Roman"/>
          <w:b/>
          <w:color w:val="auto"/>
          <w:sz w:val="32"/>
          <w:szCs w:val="32"/>
        </w:rPr>
      </w:pPr>
    </w:p>
    <w:p w14:paraId="73BA4EB9">
      <w:pPr>
        <w:rPr>
          <w:rFonts w:ascii="Times New Roman" w:hAnsi="Times New Roman"/>
          <w:b/>
          <w:color w:val="auto"/>
          <w:sz w:val="32"/>
          <w:szCs w:val="32"/>
        </w:rPr>
      </w:pPr>
    </w:p>
    <w:p w14:paraId="69FFA576">
      <w:pPr>
        <w:rPr>
          <w:rFonts w:ascii="Times New Roman" w:hAnsi="Times New Roman"/>
          <w:b/>
          <w:color w:val="auto"/>
          <w:sz w:val="32"/>
          <w:szCs w:val="32"/>
        </w:rPr>
      </w:pPr>
    </w:p>
    <w:p w14:paraId="0F2A3222">
      <w:pPr>
        <w:rPr>
          <w:rFonts w:ascii="Times New Roman" w:hAnsi="Times New Roman"/>
          <w:b/>
          <w:color w:val="auto"/>
          <w:sz w:val="32"/>
          <w:szCs w:val="32"/>
        </w:rPr>
      </w:pPr>
    </w:p>
    <w:p w14:paraId="329BA720">
      <w:pPr>
        <w:rPr>
          <w:rFonts w:ascii="Times New Roman" w:hAnsi="Times New Roman"/>
          <w:b/>
          <w:color w:val="auto"/>
          <w:sz w:val="32"/>
          <w:szCs w:val="32"/>
        </w:rPr>
      </w:pPr>
    </w:p>
    <w:p w14:paraId="0F78C646">
      <w:pPr>
        <w:rPr>
          <w:rFonts w:ascii="Times New Roman" w:hAnsi="Times New Roman"/>
          <w:b/>
          <w:color w:val="auto"/>
          <w:sz w:val="32"/>
          <w:szCs w:val="32"/>
        </w:rPr>
      </w:pPr>
    </w:p>
    <w:p w14:paraId="2F394C25">
      <w:pPr>
        <w:rPr>
          <w:rFonts w:ascii="Times New Roman" w:hAnsi="Times New Roman"/>
          <w:b/>
          <w:color w:val="auto"/>
          <w:sz w:val="32"/>
          <w:szCs w:val="32"/>
        </w:rPr>
      </w:pPr>
    </w:p>
    <w:p w14:paraId="5DEECD2A">
      <w:pPr>
        <w:rPr>
          <w:rFonts w:ascii="Times New Roman" w:hAnsi="Times New Roman"/>
          <w:b/>
          <w:color w:val="auto"/>
          <w:sz w:val="32"/>
          <w:szCs w:val="32"/>
        </w:rPr>
      </w:pPr>
    </w:p>
    <w:p w14:paraId="73FB0D15">
      <w:pPr>
        <w:rPr>
          <w:rFonts w:ascii="Times New Roman" w:hAnsi="Times New Roman"/>
          <w:b/>
          <w:color w:val="auto"/>
          <w:sz w:val="32"/>
          <w:szCs w:val="32"/>
        </w:rPr>
      </w:pPr>
    </w:p>
    <w:p w14:paraId="3B0E9D5A">
      <w:pPr>
        <w:rPr>
          <w:rFonts w:ascii="Times New Roman" w:hAnsi="Times New Roman"/>
          <w:b/>
          <w:color w:val="auto"/>
          <w:sz w:val="32"/>
          <w:szCs w:val="32"/>
        </w:rPr>
      </w:pPr>
    </w:p>
    <w:p w14:paraId="1E8274E4">
      <w:pPr>
        <w:rPr>
          <w:rFonts w:ascii="Times New Roman" w:hAnsi="Times New Roman"/>
          <w:b/>
          <w:color w:val="auto"/>
          <w:sz w:val="32"/>
          <w:szCs w:val="32"/>
        </w:rPr>
      </w:pPr>
    </w:p>
    <w:p w14:paraId="0D5BAABC">
      <w:pPr>
        <w:rPr>
          <w:rFonts w:ascii="Times New Roman" w:hAnsi="Times New Roman"/>
          <w:b/>
          <w:color w:val="auto"/>
          <w:sz w:val="32"/>
          <w:szCs w:val="32"/>
        </w:rPr>
      </w:pPr>
    </w:p>
    <w:p w14:paraId="6246CFCC">
      <w:pPr>
        <w:rPr>
          <w:rFonts w:ascii="Times New Roman" w:hAnsi="Times New Roman"/>
          <w:b/>
          <w:color w:val="auto"/>
          <w:sz w:val="32"/>
          <w:szCs w:val="32"/>
        </w:rPr>
      </w:pPr>
    </w:p>
    <w:p w14:paraId="5F2C006E">
      <w:pPr>
        <w:pStyle w:val="18"/>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目录</w:t>
      </w:r>
    </w:p>
    <w:p w14:paraId="46A961CA">
      <w:pPr>
        <w:pStyle w:val="18"/>
        <w:tabs>
          <w:tab w:val="right" w:leader="dot" w:pos="9746"/>
        </w:tabs>
        <w:rPr>
          <w:color w:val="auto"/>
        </w:rPr>
      </w:pPr>
      <w:r>
        <w:rPr>
          <w:rStyle w:val="33"/>
          <w:rFonts w:ascii="Times New Roman" w:hAnsi="Times New Roman"/>
          <w:b w:val="0"/>
          <w:bCs w:val="0"/>
          <w:caps w:val="0"/>
          <w:color w:val="auto"/>
          <w:sz w:val="21"/>
          <w:szCs w:val="21"/>
        </w:rPr>
        <w:fldChar w:fldCharType="begin"/>
      </w:r>
      <w:r>
        <w:rPr>
          <w:rStyle w:val="33"/>
          <w:rFonts w:ascii="Times New Roman" w:hAnsi="Times New Roman"/>
          <w:b w:val="0"/>
          <w:bCs w:val="0"/>
          <w:caps w:val="0"/>
          <w:color w:val="auto"/>
          <w:sz w:val="21"/>
          <w:szCs w:val="21"/>
        </w:rPr>
        <w:instrText xml:space="preserve"> TOC \o "1-3" \h \z \u </w:instrText>
      </w:r>
      <w:r>
        <w:rPr>
          <w:rStyle w:val="33"/>
          <w:rFonts w:ascii="Times New Roman" w:hAnsi="Times New Roman"/>
          <w:b w:val="0"/>
          <w:bCs w:val="0"/>
          <w:caps w:val="0"/>
          <w:color w:val="auto"/>
          <w:sz w:val="21"/>
          <w:szCs w:val="21"/>
        </w:rPr>
        <w:fldChar w:fldCharType="separate"/>
      </w:r>
      <w:r>
        <w:rPr>
          <w:color w:val="auto"/>
        </w:rPr>
        <w:fldChar w:fldCharType="begin"/>
      </w:r>
      <w:r>
        <w:rPr>
          <w:color w:val="auto"/>
        </w:rPr>
        <w:instrText xml:space="preserve"> HYPERLINK \l "_Toc31414" </w:instrText>
      </w:r>
      <w:r>
        <w:rPr>
          <w:color w:val="auto"/>
        </w:rPr>
        <w:fldChar w:fldCharType="separate"/>
      </w:r>
      <w:r>
        <w:rPr>
          <w:rFonts w:ascii="Times New Roman" w:hAnsi="Times New Roman" w:eastAsia="黑体" w:cs="Times New Roman"/>
          <w:color w:val="auto"/>
          <w:kern w:val="44"/>
          <w:szCs w:val="36"/>
        </w:rPr>
        <w:t>第一章</w:t>
      </w:r>
      <w:r>
        <w:rPr>
          <w:rFonts w:hint="eastAsia" w:ascii="Times New Roman" w:hAnsi="Times New Roman" w:eastAsia="黑体" w:cs="Times New Roman"/>
          <w:color w:val="auto"/>
          <w:kern w:val="44"/>
          <w:szCs w:val="36"/>
          <w:lang w:val="en-US" w:eastAsia="zh-CN"/>
        </w:rPr>
        <w:t xml:space="preserve"> </w:t>
      </w:r>
      <w:r>
        <w:rPr>
          <w:rFonts w:hint="eastAsia" w:eastAsia="黑体"/>
          <w:color w:val="auto"/>
          <w:szCs w:val="36"/>
        </w:rPr>
        <w:t>总则</w:t>
      </w:r>
      <w:r>
        <w:rPr>
          <w:color w:val="auto"/>
        </w:rPr>
        <w:tab/>
      </w:r>
      <w:r>
        <w:rPr>
          <w:color w:val="auto"/>
        </w:rPr>
        <w:fldChar w:fldCharType="begin"/>
      </w:r>
      <w:r>
        <w:rPr>
          <w:color w:val="auto"/>
        </w:rPr>
        <w:instrText xml:space="preserve"> PAGEREF _Toc31414 \h </w:instrText>
      </w:r>
      <w:r>
        <w:rPr>
          <w:color w:val="auto"/>
        </w:rPr>
        <w:fldChar w:fldCharType="separate"/>
      </w:r>
      <w:r>
        <w:rPr>
          <w:color w:val="auto"/>
        </w:rPr>
        <w:t>1</w:t>
      </w:r>
      <w:r>
        <w:rPr>
          <w:color w:val="auto"/>
        </w:rPr>
        <w:fldChar w:fldCharType="end"/>
      </w:r>
      <w:r>
        <w:rPr>
          <w:color w:val="auto"/>
        </w:rPr>
        <w:fldChar w:fldCharType="end"/>
      </w:r>
    </w:p>
    <w:p w14:paraId="6C2B26F6">
      <w:pPr>
        <w:pStyle w:val="21"/>
        <w:tabs>
          <w:tab w:val="right" w:leader="dot" w:pos="9746"/>
        </w:tabs>
        <w:rPr>
          <w:color w:val="auto"/>
        </w:rPr>
      </w:pPr>
      <w:r>
        <w:rPr>
          <w:color w:val="auto"/>
        </w:rPr>
        <w:fldChar w:fldCharType="begin"/>
      </w:r>
      <w:r>
        <w:rPr>
          <w:color w:val="auto"/>
        </w:rPr>
        <w:instrText xml:space="preserve"> HYPERLINK \l "_Toc16644" </w:instrText>
      </w:r>
      <w:r>
        <w:rPr>
          <w:color w:val="auto"/>
        </w:rPr>
        <w:fldChar w:fldCharType="separate"/>
      </w:r>
      <w:r>
        <w:rPr>
          <w:rFonts w:hint="eastAsia" w:ascii="楷体" w:hAnsi="楷体" w:eastAsia="楷体"/>
          <w:color w:val="auto"/>
          <w:szCs w:val="36"/>
        </w:rPr>
        <w:t>第一节  前言</w:t>
      </w:r>
      <w:r>
        <w:rPr>
          <w:color w:val="auto"/>
        </w:rPr>
        <w:tab/>
      </w:r>
      <w:r>
        <w:rPr>
          <w:color w:val="auto"/>
        </w:rPr>
        <w:fldChar w:fldCharType="begin"/>
      </w:r>
      <w:r>
        <w:rPr>
          <w:color w:val="auto"/>
        </w:rPr>
        <w:instrText xml:space="preserve"> PAGEREF _Toc16644 \h </w:instrText>
      </w:r>
      <w:r>
        <w:rPr>
          <w:color w:val="auto"/>
        </w:rPr>
        <w:fldChar w:fldCharType="separate"/>
      </w:r>
      <w:r>
        <w:rPr>
          <w:color w:val="auto"/>
        </w:rPr>
        <w:t>1</w:t>
      </w:r>
      <w:r>
        <w:rPr>
          <w:color w:val="auto"/>
        </w:rPr>
        <w:fldChar w:fldCharType="end"/>
      </w:r>
      <w:r>
        <w:rPr>
          <w:color w:val="auto"/>
        </w:rPr>
        <w:fldChar w:fldCharType="end"/>
      </w:r>
    </w:p>
    <w:p w14:paraId="3BA63E7C">
      <w:pPr>
        <w:pStyle w:val="21"/>
        <w:tabs>
          <w:tab w:val="right" w:leader="dot" w:pos="9746"/>
        </w:tabs>
        <w:rPr>
          <w:color w:val="auto"/>
        </w:rPr>
      </w:pPr>
      <w:r>
        <w:rPr>
          <w:color w:val="auto"/>
        </w:rPr>
        <w:fldChar w:fldCharType="begin"/>
      </w:r>
      <w:r>
        <w:rPr>
          <w:color w:val="auto"/>
        </w:rPr>
        <w:instrText xml:space="preserve"> HYPERLINK \l "_Toc17930" </w:instrText>
      </w:r>
      <w:r>
        <w:rPr>
          <w:color w:val="auto"/>
        </w:rPr>
        <w:fldChar w:fldCharType="separate"/>
      </w:r>
      <w:r>
        <w:rPr>
          <w:rFonts w:hint="eastAsia" w:ascii="楷体" w:hAnsi="楷体" w:eastAsia="楷体"/>
          <w:color w:val="auto"/>
          <w:szCs w:val="36"/>
        </w:rPr>
        <w:t>第二节 编制依据</w:t>
      </w:r>
      <w:r>
        <w:rPr>
          <w:color w:val="auto"/>
        </w:rPr>
        <w:tab/>
      </w:r>
      <w:r>
        <w:rPr>
          <w:color w:val="auto"/>
        </w:rPr>
        <w:fldChar w:fldCharType="begin"/>
      </w:r>
      <w:r>
        <w:rPr>
          <w:color w:val="auto"/>
        </w:rPr>
        <w:instrText xml:space="preserve"> PAGEREF _Toc17930 \h </w:instrText>
      </w:r>
      <w:r>
        <w:rPr>
          <w:color w:val="auto"/>
        </w:rPr>
        <w:fldChar w:fldCharType="separate"/>
      </w:r>
      <w:r>
        <w:rPr>
          <w:color w:val="auto"/>
        </w:rPr>
        <w:t>2</w:t>
      </w:r>
      <w:r>
        <w:rPr>
          <w:color w:val="auto"/>
        </w:rPr>
        <w:fldChar w:fldCharType="end"/>
      </w:r>
      <w:r>
        <w:rPr>
          <w:color w:val="auto"/>
        </w:rPr>
        <w:fldChar w:fldCharType="end"/>
      </w:r>
    </w:p>
    <w:p w14:paraId="06E7B82F">
      <w:pPr>
        <w:pStyle w:val="11"/>
        <w:tabs>
          <w:tab w:val="right" w:leader="dot" w:pos="9746"/>
        </w:tabs>
        <w:rPr>
          <w:i w:val="0"/>
          <w:iCs w:val="0"/>
          <w:color w:val="auto"/>
        </w:rPr>
      </w:pPr>
      <w:r>
        <w:rPr>
          <w:color w:val="auto"/>
        </w:rPr>
        <w:fldChar w:fldCharType="begin"/>
      </w:r>
      <w:r>
        <w:rPr>
          <w:color w:val="auto"/>
        </w:rPr>
        <w:instrText xml:space="preserve"> HYPERLINK \l "_Toc9050" </w:instrText>
      </w:r>
      <w:r>
        <w:rPr>
          <w:color w:val="auto"/>
        </w:rPr>
        <w:fldChar w:fldCharType="separate"/>
      </w:r>
      <w:r>
        <w:rPr>
          <w:rFonts w:hint="eastAsia" w:ascii="楷体" w:hAnsi="楷体" w:eastAsia="楷体"/>
          <w:i w:val="0"/>
          <w:iCs w:val="0"/>
          <w:color w:val="auto"/>
          <w:szCs w:val="32"/>
        </w:rPr>
        <w:t>第一条 相关法律</w:t>
      </w:r>
      <w:r>
        <w:rPr>
          <w:i w:val="0"/>
          <w:iCs w:val="0"/>
          <w:color w:val="auto"/>
        </w:rPr>
        <w:tab/>
      </w:r>
      <w:r>
        <w:rPr>
          <w:i w:val="0"/>
          <w:iCs w:val="0"/>
          <w:color w:val="auto"/>
        </w:rPr>
        <w:fldChar w:fldCharType="begin"/>
      </w:r>
      <w:r>
        <w:rPr>
          <w:i w:val="0"/>
          <w:iCs w:val="0"/>
          <w:color w:val="auto"/>
        </w:rPr>
        <w:instrText xml:space="preserve"> PAGEREF _Toc9050 \h </w:instrText>
      </w:r>
      <w:r>
        <w:rPr>
          <w:i w:val="0"/>
          <w:iCs w:val="0"/>
          <w:color w:val="auto"/>
        </w:rPr>
        <w:fldChar w:fldCharType="separate"/>
      </w:r>
      <w:r>
        <w:rPr>
          <w:i w:val="0"/>
          <w:iCs w:val="0"/>
          <w:color w:val="auto"/>
        </w:rPr>
        <w:t>2</w:t>
      </w:r>
      <w:r>
        <w:rPr>
          <w:i w:val="0"/>
          <w:iCs w:val="0"/>
          <w:color w:val="auto"/>
        </w:rPr>
        <w:fldChar w:fldCharType="end"/>
      </w:r>
      <w:r>
        <w:rPr>
          <w:i w:val="0"/>
          <w:iCs w:val="0"/>
          <w:color w:val="auto"/>
        </w:rPr>
        <w:fldChar w:fldCharType="end"/>
      </w:r>
    </w:p>
    <w:p w14:paraId="499A2DC6">
      <w:pPr>
        <w:pStyle w:val="11"/>
        <w:tabs>
          <w:tab w:val="right" w:leader="dot" w:pos="9746"/>
        </w:tabs>
        <w:rPr>
          <w:i w:val="0"/>
          <w:iCs w:val="0"/>
          <w:color w:val="auto"/>
        </w:rPr>
      </w:pPr>
      <w:r>
        <w:rPr>
          <w:color w:val="auto"/>
        </w:rPr>
        <w:fldChar w:fldCharType="begin"/>
      </w:r>
      <w:r>
        <w:rPr>
          <w:color w:val="auto"/>
        </w:rPr>
        <w:instrText xml:space="preserve"> HYPERLINK \l "_Toc10676" </w:instrText>
      </w:r>
      <w:r>
        <w:rPr>
          <w:color w:val="auto"/>
        </w:rPr>
        <w:fldChar w:fldCharType="separate"/>
      </w:r>
      <w:r>
        <w:rPr>
          <w:rFonts w:hint="eastAsia" w:ascii="楷体" w:hAnsi="楷体" w:eastAsia="楷体"/>
          <w:i w:val="0"/>
          <w:iCs w:val="0"/>
          <w:color w:val="auto"/>
          <w:szCs w:val="32"/>
        </w:rPr>
        <w:t>第二条 行政法规</w:t>
      </w:r>
      <w:r>
        <w:rPr>
          <w:i w:val="0"/>
          <w:iCs w:val="0"/>
          <w:color w:val="auto"/>
        </w:rPr>
        <w:tab/>
      </w:r>
      <w:r>
        <w:rPr>
          <w:i w:val="0"/>
          <w:iCs w:val="0"/>
          <w:color w:val="auto"/>
        </w:rPr>
        <w:fldChar w:fldCharType="begin"/>
      </w:r>
      <w:r>
        <w:rPr>
          <w:i w:val="0"/>
          <w:iCs w:val="0"/>
          <w:color w:val="auto"/>
        </w:rPr>
        <w:instrText xml:space="preserve"> PAGEREF _Toc10676 \h </w:instrText>
      </w:r>
      <w:r>
        <w:rPr>
          <w:i w:val="0"/>
          <w:iCs w:val="0"/>
          <w:color w:val="auto"/>
        </w:rPr>
        <w:fldChar w:fldCharType="separate"/>
      </w:r>
      <w:r>
        <w:rPr>
          <w:i w:val="0"/>
          <w:iCs w:val="0"/>
          <w:color w:val="auto"/>
        </w:rPr>
        <w:t>2</w:t>
      </w:r>
      <w:r>
        <w:rPr>
          <w:i w:val="0"/>
          <w:iCs w:val="0"/>
          <w:color w:val="auto"/>
        </w:rPr>
        <w:fldChar w:fldCharType="end"/>
      </w:r>
      <w:r>
        <w:rPr>
          <w:i w:val="0"/>
          <w:iCs w:val="0"/>
          <w:color w:val="auto"/>
        </w:rPr>
        <w:fldChar w:fldCharType="end"/>
      </w:r>
    </w:p>
    <w:p w14:paraId="03E64FE6">
      <w:pPr>
        <w:pStyle w:val="11"/>
        <w:tabs>
          <w:tab w:val="right" w:leader="dot" w:pos="9746"/>
        </w:tabs>
        <w:rPr>
          <w:i w:val="0"/>
          <w:iCs w:val="0"/>
          <w:color w:val="auto"/>
        </w:rPr>
      </w:pPr>
      <w:r>
        <w:rPr>
          <w:color w:val="auto"/>
        </w:rPr>
        <w:fldChar w:fldCharType="begin"/>
      </w:r>
      <w:r>
        <w:rPr>
          <w:color w:val="auto"/>
        </w:rPr>
        <w:instrText xml:space="preserve"> HYPERLINK \l "_Toc20856" </w:instrText>
      </w:r>
      <w:r>
        <w:rPr>
          <w:color w:val="auto"/>
        </w:rPr>
        <w:fldChar w:fldCharType="separate"/>
      </w:r>
      <w:r>
        <w:rPr>
          <w:rFonts w:hint="eastAsia" w:ascii="楷体" w:hAnsi="楷体" w:eastAsia="楷体"/>
          <w:i w:val="0"/>
          <w:iCs w:val="0"/>
          <w:color w:val="auto"/>
          <w:szCs w:val="32"/>
        </w:rPr>
        <w:t>第三条 地方法规</w:t>
      </w:r>
      <w:r>
        <w:rPr>
          <w:i w:val="0"/>
          <w:iCs w:val="0"/>
          <w:color w:val="auto"/>
        </w:rPr>
        <w:tab/>
      </w:r>
      <w:r>
        <w:rPr>
          <w:i w:val="0"/>
          <w:iCs w:val="0"/>
          <w:color w:val="auto"/>
        </w:rPr>
        <w:fldChar w:fldCharType="begin"/>
      </w:r>
      <w:r>
        <w:rPr>
          <w:i w:val="0"/>
          <w:iCs w:val="0"/>
          <w:color w:val="auto"/>
        </w:rPr>
        <w:instrText xml:space="preserve"> PAGEREF _Toc20856 \h </w:instrText>
      </w:r>
      <w:r>
        <w:rPr>
          <w:i w:val="0"/>
          <w:iCs w:val="0"/>
          <w:color w:val="auto"/>
        </w:rPr>
        <w:fldChar w:fldCharType="separate"/>
      </w:r>
      <w:r>
        <w:rPr>
          <w:i w:val="0"/>
          <w:iCs w:val="0"/>
          <w:color w:val="auto"/>
        </w:rPr>
        <w:t>3</w:t>
      </w:r>
      <w:r>
        <w:rPr>
          <w:i w:val="0"/>
          <w:iCs w:val="0"/>
          <w:color w:val="auto"/>
        </w:rPr>
        <w:fldChar w:fldCharType="end"/>
      </w:r>
      <w:r>
        <w:rPr>
          <w:i w:val="0"/>
          <w:iCs w:val="0"/>
          <w:color w:val="auto"/>
        </w:rPr>
        <w:fldChar w:fldCharType="end"/>
      </w:r>
    </w:p>
    <w:p w14:paraId="055AD9D0">
      <w:pPr>
        <w:pStyle w:val="11"/>
        <w:tabs>
          <w:tab w:val="right" w:leader="dot" w:pos="9746"/>
        </w:tabs>
        <w:rPr>
          <w:i w:val="0"/>
          <w:iCs w:val="0"/>
          <w:color w:val="auto"/>
        </w:rPr>
      </w:pPr>
      <w:r>
        <w:rPr>
          <w:color w:val="auto"/>
        </w:rPr>
        <w:fldChar w:fldCharType="begin"/>
      </w:r>
      <w:r>
        <w:rPr>
          <w:color w:val="auto"/>
        </w:rPr>
        <w:instrText xml:space="preserve"> HYPERLINK \l "_Toc10403" </w:instrText>
      </w:r>
      <w:r>
        <w:rPr>
          <w:color w:val="auto"/>
        </w:rPr>
        <w:fldChar w:fldCharType="separate"/>
      </w:r>
      <w:r>
        <w:rPr>
          <w:rFonts w:hint="eastAsia" w:ascii="楷体" w:hAnsi="楷体" w:eastAsia="楷体"/>
          <w:i w:val="0"/>
          <w:iCs w:val="0"/>
          <w:color w:val="auto"/>
          <w:szCs w:val="32"/>
        </w:rPr>
        <w:t>第四条 部门规章</w:t>
      </w:r>
      <w:r>
        <w:rPr>
          <w:i w:val="0"/>
          <w:iCs w:val="0"/>
          <w:color w:val="auto"/>
        </w:rPr>
        <w:tab/>
      </w:r>
      <w:r>
        <w:rPr>
          <w:i w:val="0"/>
          <w:iCs w:val="0"/>
          <w:color w:val="auto"/>
        </w:rPr>
        <w:fldChar w:fldCharType="begin"/>
      </w:r>
      <w:r>
        <w:rPr>
          <w:i w:val="0"/>
          <w:iCs w:val="0"/>
          <w:color w:val="auto"/>
        </w:rPr>
        <w:instrText xml:space="preserve"> PAGEREF _Toc10403 \h </w:instrText>
      </w:r>
      <w:r>
        <w:rPr>
          <w:i w:val="0"/>
          <w:iCs w:val="0"/>
          <w:color w:val="auto"/>
        </w:rPr>
        <w:fldChar w:fldCharType="separate"/>
      </w:r>
      <w:r>
        <w:rPr>
          <w:i w:val="0"/>
          <w:iCs w:val="0"/>
          <w:color w:val="auto"/>
        </w:rPr>
        <w:t>3</w:t>
      </w:r>
      <w:r>
        <w:rPr>
          <w:i w:val="0"/>
          <w:iCs w:val="0"/>
          <w:color w:val="auto"/>
        </w:rPr>
        <w:fldChar w:fldCharType="end"/>
      </w:r>
      <w:r>
        <w:rPr>
          <w:i w:val="0"/>
          <w:iCs w:val="0"/>
          <w:color w:val="auto"/>
        </w:rPr>
        <w:fldChar w:fldCharType="end"/>
      </w:r>
    </w:p>
    <w:p w14:paraId="71020253">
      <w:pPr>
        <w:pStyle w:val="11"/>
        <w:tabs>
          <w:tab w:val="right" w:leader="dot" w:pos="9746"/>
        </w:tabs>
        <w:rPr>
          <w:i w:val="0"/>
          <w:iCs w:val="0"/>
          <w:color w:val="auto"/>
        </w:rPr>
      </w:pPr>
      <w:r>
        <w:rPr>
          <w:color w:val="auto"/>
        </w:rPr>
        <w:fldChar w:fldCharType="begin"/>
      </w:r>
      <w:r>
        <w:rPr>
          <w:color w:val="auto"/>
        </w:rPr>
        <w:instrText xml:space="preserve"> HYPERLINK \l "_Toc31470" </w:instrText>
      </w:r>
      <w:r>
        <w:rPr>
          <w:color w:val="auto"/>
        </w:rPr>
        <w:fldChar w:fldCharType="separate"/>
      </w:r>
      <w:r>
        <w:rPr>
          <w:rFonts w:hint="eastAsia" w:ascii="楷体" w:hAnsi="楷体" w:eastAsia="楷体"/>
          <w:i w:val="0"/>
          <w:iCs w:val="0"/>
          <w:color w:val="auto"/>
          <w:szCs w:val="32"/>
        </w:rPr>
        <w:t>第五条 规范性文件及标准</w:t>
      </w:r>
      <w:r>
        <w:rPr>
          <w:i w:val="0"/>
          <w:iCs w:val="0"/>
          <w:color w:val="auto"/>
        </w:rPr>
        <w:tab/>
      </w:r>
      <w:r>
        <w:rPr>
          <w:i w:val="0"/>
          <w:iCs w:val="0"/>
          <w:color w:val="auto"/>
        </w:rPr>
        <w:fldChar w:fldCharType="begin"/>
      </w:r>
      <w:r>
        <w:rPr>
          <w:i w:val="0"/>
          <w:iCs w:val="0"/>
          <w:color w:val="auto"/>
        </w:rPr>
        <w:instrText xml:space="preserve"> PAGEREF _Toc31470 \h </w:instrText>
      </w:r>
      <w:r>
        <w:rPr>
          <w:i w:val="0"/>
          <w:iCs w:val="0"/>
          <w:color w:val="auto"/>
        </w:rPr>
        <w:fldChar w:fldCharType="separate"/>
      </w:r>
      <w:r>
        <w:rPr>
          <w:i w:val="0"/>
          <w:iCs w:val="0"/>
          <w:color w:val="auto"/>
        </w:rPr>
        <w:t>3</w:t>
      </w:r>
      <w:r>
        <w:rPr>
          <w:i w:val="0"/>
          <w:iCs w:val="0"/>
          <w:color w:val="auto"/>
        </w:rPr>
        <w:fldChar w:fldCharType="end"/>
      </w:r>
      <w:r>
        <w:rPr>
          <w:i w:val="0"/>
          <w:iCs w:val="0"/>
          <w:color w:val="auto"/>
        </w:rPr>
        <w:fldChar w:fldCharType="end"/>
      </w:r>
    </w:p>
    <w:p w14:paraId="150FFCB5">
      <w:pPr>
        <w:pStyle w:val="21"/>
        <w:tabs>
          <w:tab w:val="right" w:leader="dot" w:pos="9746"/>
        </w:tabs>
        <w:rPr>
          <w:color w:val="auto"/>
        </w:rPr>
      </w:pPr>
      <w:r>
        <w:rPr>
          <w:color w:val="auto"/>
        </w:rPr>
        <w:fldChar w:fldCharType="begin"/>
      </w:r>
      <w:r>
        <w:rPr>
          <w:color w:val="auto"/>
        </w:rPr>
        <w:instrText xml:space="preserve"> HYPERLINK \l "_Toc29466" </w:instrText>
      </w:r>
      <w:r>
        <w:rPr>
          <w:color w:val="auto"/>
        </w:rPr>
        <w:fldChar w:fldCharType="separate"/>
      </w:r>
      <w:r>
        <w:rPr>
          <w:rFonts w:hint="eastAsia" w:ascii="楷体" w:hAnsi="楷体" w:eastAsia="楷体"/>
          <w:color w:val="auto"/>
          <w:szCs w:val="36"/>
        </w:rPr>
        <w:t>第三节 目标任务</w:t>
      </w:r>
      <w:r>
        <w:rPr>
          <w:color w:val="auto"/>
        </w:rPr>
        <w:tab/>
      </w:r>
      <w:r>
        <w:rPr>
          <w:color w:val="auto"/>
        </w:rPr>
        <w:fldChar w:fldCharType="begin"/>
      </w:r>
      <w:r>
        <w:rPr>
          <w:color w:val="auto"/>
        </w:rPr>
        <w:instrText xml:space="preserve"> PAGEREF _Toc29466 \h </w:instrText>
      </w:r>
      <w:r>
        <w:rPr>
          <w:color w:val="auto"/>
        </w:rPr>
        <w:fldChar w:fldCharType="separate"/>
      </w:r>
      <w:r>
        <w:rPr>
          <w:color w:val="auto"/>
        </w:rPr>
        <w:t>5</w:t>
      </w:r>
      <w:r>
        <w:rPr>
          <w:color w:val="auto"/>
        </w:rPr>
        <w:fldChar w:fldCharType="end"/>
      </w:r>
      <w:r>
        <w:rPr>
          <w:color w:val="auto"/>
        </w:rPr>
        <w:fldChar w:fldCharType="end"/>
      </w:r>
    </w:p>
    <w:p w14:paraId="40E5CFC7">
      <w:pPr>
        <w:pStyle w:val="11"/>
        <w:tabs>
          <w:tab w:val="right" w:leader="dot" w:pos="9746"/>
        </w:tabs>
        <w:rPr>
          <w:i w:val="0"/>
          <w:iCs w:val="0"/>
          <w:color w:val="auto"/>
        </w:rPr>
      </w:pPr>
      <w:r>
        <w:rPr>
          <w:color w:val="auto"/>
        </w:rPr>
        <w:fldChar w:fldCharType="begin"/>
      </w:r>
      <w:r>
        <w:rPr>
          <w:color w:val="auto"/>
        </w:rPr>
        <w:instrText xml:space="preserve"> HYPERLINK \l "_Toc6680" </w:instrText>
      </w:r>
      <w:r>
        <w:rPr>
          <w:color w:val="auto"/>
        </w:rPr>
        <w:fldChar w:fldCharType="separate"/>
      </w:r>
      <w:r>
        <w:rPr>
          <w:rFonts w:hint="eastAsia" w:ascii="楷体" w:hAnsi="楷体" w:eastAsia="楷体" w:cs="楷体"/>
          <w:i w:val="0"/>
          <w:iCs w:val="0"/>
          <w:color w:val="auto"/>
          <w:szCs w:val="32"/>
        </w:rPr>
        <w:t>第一条 规划期限</w:t>
      </w:r>
      <w:r>
        <w:rPr>
          <w:i w:val="0"/>
          <w:iCs w:val="0"/>
          <w:color w:val="auto"/>
        </w:rPr>
        <w:tab/>
      </w:r>
      <w:r>
        <w:rPr>
          <w:i w:val="0"/>
          <w:iCs w:val="0"/>
          <w:color w:val="auto"/>
        </w:rPr>
        <w:fldChar w:fldCharType="begin"/>
      </w:r>
      <w:r>
        <w:rPr>
          <w:i w:val="0"/>
          <w:iCs w:val="0"/>
          <w:color w:val="auto"/>
        </w:rPr>
        <w:instrText xml:space="preserve"> PAGEREF _Toc6680 \h </w:instrText>
      </w:r>
      <w:r>
        <w:rPr>
          <w:i w:val="0"/>
          <w:iCs w:val="0"/>
          <w:color w:val="auto"/>
        </w:rPr>
        <w:fldChar w:fldCharType="separate"/>
      </w:r>
      <w:r>
        <w:rPr>
          <w:i w:val="0"/>
          <w:iCs w:val="0"/>
          <w:color w:val="auto"/>
        </w:rPr>
        <w:t>5</w:t>
      </w:r>
      <w:r>
        <w:rPr>
          <w:i w:val="0"/>
          <w:iCs w:val="0"/>
          <w:color w:val="auto"/>
        </w:rPr>
        <w:fldChar w:fldCharType="end"/>
      </w:r>
      <w:r>
        <w:rPr>
          <w:i w:val="0"/>
          <w:iCs w:val="0"/>
          <w:color w:val="auto"/>
        </w:rPr>
        <w:fldChar w:fldCharType="end"/>
      </w:r>
    </w:p>
    <w:p w14:paraId="7509ACE8">
      <w:pPr>
        <w:pStyle w:val="11"/>
        <w:tabs>
          <w:tab w:val="right" w:leader="dot" w:pos="9746"/>
        </w:tabs>
        <w:rPr>
          <w:i w:val="0"/>
          <w:iCs w:val="0"/>
          <w:color w:val="auto"/>
        </w:rPr>
      </w:pPr>
      <w:r>
        <w:rPr>
          <w:color w:val="auto"/>
        </w:rPr>
        <w:fldChar w:fldCharType="begin"/>
      </w:r>
      <w:r>
        <w:rPr>
          <w:color w:val="auto"/>
        </w:rPr>
        <w:instrText xml:space="preserve"> HYPERLINK \l "_Toc8330" </w:instrText>
      </w:r>
      <w:r>
        <w:rPr>
          <w:color w:val="auto"/>
        </w:rPr>
        <w:fldChar w:fldCharType="separate"/>
      </w:r>
      <w:r>
        <w:rPr>
          <w:rFonts w:ascii="楷体" w:hAnsi="楷体" w:eastAsia="楷体" w:cs="Times New Roman"/>
          <w:i w:val="0"/>
          <w:iCs w:val="0"/>
          <w:color w:val="auto"/>
          <w:kern w:val="0"/>
          <w:szCs w:val="32"/>
        </w:rPr>
        <w:t>第二条</w:t>
      </w:r>
      <w:r>
        <w:rPr>
          <w:rFonts w:hint="eastAsia" w:ascii="楷体" w:hAnsi="楷体" w:eastAsia="楷体"/>
          <w:i w:val="0"/>
          <w:iCs w:val="0"/>
          <w:color w:val="auto"/>
          <w:szCs w:val="32"/>
        </w:rPr>
        <w:t>规划目标</w:t>
      </w:r>
      <w:r>
        <w:rPr>
          <w:i w:val="0"/>
          <w:iCs w:val="0"/>
          <w:color w:val="auto"/>
        </w:rPr>
        <w:tab/>
      </w:r>
      <w:r>
        <w:rPr>
          <w:i w:val="0"/>
          <w:iCs w:val="0"/>
          <w:color w:val="auto"/>
        </w:rPr>
        <w:fldChar w:fldCharType="begin"/>
      </w:r>
      <w:r>
        <w:rPr>
          <w:i w:val="0"/>
          <w:iCs w:val="0"/>
          <w:color w:val="auto"/>
        </w:rPr>
        <w:instrText xml:space="preserve"> PAGEREF _Toc8330 \h </w:instrText>
      </w:r>
      <w:r>
        <w:rPr>
          <w:i w:val="0"/>
          <w:iCs w:val="0"/>
          <w:color w:val="auto"/>
        </w:rPr>
        <w:fldChar w:fldCharType="separate"/>
      </w:r>
      <w:r>
        <w:rPr>
          <w:i w:val="0"/>
          <w:iCs w:val="0"/>
          <w:color w:val="auto"/>
        </w:rPr>
        <w:t>5</w:t>
      </w:r>
      <w:r>
        <w:rPr>
          <w:i w:val="0"/>
          <w:iCs w:val="0"/>
          <w:color w:val="auto"/>
        </w:rPr>
        <w:fldChar w:fldCharType="end"/>
      </w:r>
      <w:r>
        <w:rPr>
          <w:i w:val="0"/>
          <w:iCs w:val="0"/>
          <w:color w:val="auto"/>
        </w:rPr>
        <w:fldChar w:fldCharType="end"/>
      </w:r>
    </w:p>
    <w:p w14:paraId="2DFAA401">
      <w:pPr>
        <w:pStyle w:val="11"/>
        <w:tabs>
          <w:tab w:val="right" w:leader="dot" w:pos="9746"/>
        </w:tabs>
        <w:rPr>
          <w:i w:val="0"/>
          <w:iCs w:val="0"/>
          <w:color w:val="auto"/>
        </w:rPr>
      </w:pPr>
      <w:r>
        <w:rPr>
          <w:color w:val="auto"/>
        </w:rPr>
        <w:fldChar w:fldCharType="begin"/>
      </w:r>
      <w:r>
        <w:rPr>
          <w:color w:val="auto"/>
        </w:rPr>
        <w:instrText xml:space="preserve"> HYPERLINK \l "_Toc23842" </w:instrText>
      </w:r>
      <w:r>
        <w:rPr>
          <w:color w:val="auto"/>
        </w:rPr>
        <w:fldChar w:fldCharType="separate"/>
      </w:r>
      <w:r>
        <w:rPr>
          <w:rFonts w:ascii="楷体" w:hAnsi="楷体" w:eastAsia="楷体"/>
          <w:i w:val="0"/>
          <w:iCs w:val="0"/>
          <w:color w:val="auto"/>
          <w:szCs w:val="32"/>
        </w:rPr>
        <w:t>第三条 重点任务</w:t>
      </w:r>
      <w:r>
        <w:rPr>
          <w:i w:val="0"/>
          <w:iCs w:val="0"/>
          <w:color w:val="auto"/>
        </w:rPr>
        <w:tab/>
      </w:r>
      <w:r>
        <w:rPr>
          <w:i w:val="0"/>
          <w:iCs w:val="0"/>
          <w:color w:val="auto"/>
        </w:rPr>
        <w:fldChar w:fldCharType="begin"/>
      </w:r>
      <w:r>
        <w:rPr>
          <w:i w:val="0"/>
          <w:iCs w:val="0"/>
          <w:color w:val="auto"/>
        </w:rPr>
        <w:instrText xml:space="preserve"> PAGEREF _Toc23842 \h </w:instrText>
      </w:r>
      <w:r>
        <w:rPr>
          <w:i w:val="0"/>
          <w:iCs w:val="0"/>
          <w:color w:val="auto"/>
        </w:rPr>
        <w:fldChar w:fldCharType="separate"/>
      </w:r>
      <w:r>
        <w:rPr>
          <w:i w:val="0"/>
          <w:iCs w:val="0"/>
          <w:color w:val="auto"/>
        </w:rPr>
        <w:t>6</w:t>
      </w:r>
      <w:r>
        <w:rPr>
          <w:i w:val="0"/>
          <w:iCs w:val="0"/>
          <w:color w:val="auto"/>
        </w:rPr>
        <w:fldChar w:fldCharType="end"/>
      </w:r>
      <w:r>
        <w:rPr>
          <w:i w:val="0"/>
          <w:iCs w:val="0"/>
          <w:color w:val="auto"/>
        </w:rPr>
        <w:fldChar w:fldCharType="end"/>
      </w:r>
    </w:p>
    <w:p w14:paraId="704867B5">
      <w:pPr>
        <w:pStyle w:val="21"/>
        <w:tabs>
          <w:tab w:val="right" w:leader="dot" w:pos="9746"/>
        </w:tabs>
        <w:rPr>
          <w:color w:val="auto"/>
        </w:rPr>
      </w:pPr>
      <w:r>
        <w:rPr>
          <w:color w:val="auto"/>
        </w:rPr>
        <w:fldChar w:fldCharType="begin"/>
      </w:r>
      <w:r>
        <w:rPr>
          <w:color w:val="auto"/>
        </w:rPr>
        <w:instrText xml:space="preserve"> HYPERLINK \l "_Toc12540" </w:instrText>
      </w:r>
      <w:r>
        <w:rPr>
          <w:color w:val="auto"/>
        </w:rPr>
        <w:fldChar w:fldCharType="separate"/>
      </w:r>
      <w:r>
        <w:rPr>
          <w:rFonts w:hint="eastAsia" w:ascii="楷体" w:hAnsi="楷体" w:eastAsia="楷体"/>
          <w:color w:val="auto"/>
          <w:szCs w:val="36"/>
        </w:rPr>
        <w:t>第四节 基本原则</w:t>
      </w:r>
      <w:r>
        <w:rPr>
          <w:color w:val="auto"/>
        </w:rPr>
        <w:tab/>
      </w:r>
      <w:r>
        <w:rPr>
          <w:color w:val="auto"/>
        </w:rPr>
        <w:fldChar w:fldCharType="begin"/>
      </w:r>
      <w:r>
        <w:rPr>
          <w:color w:val="auto"/>
        </w:rPr>
        <w:instrText xml:space="preserve"> PAGEREF _Toc12540 \h </w:instrText>
      </w:r>
      <w:r>
        <w:rPr>
          <w:color w:val="auto"/>
        </w:rPr>
        <w:fldChar w:fldCharType="separate"/>
      </w:r>
      <w:r>
        <w:rPr>
          <w:color w:val="auto"/>
        </w:rPr>
        <w:t>6</w:t>
      </w:r>
      <w:r>
        <w:rPr>
          <w:color w:val="auto"/>
        </w:rPr>
        <w:fldChar w:fldCharType="end"/>
      </w:r>
      <w:r>
        <w:rPr>
          <w:color w:val="auto"/>
        </w:rPr>
        <w:fldChar w:fldCharType="end"/>
      </w:r>
    </w:p>
    <w:p w14:paraId="3FF2988F">
      <w:pPr>
        <w:pStyle w:val="11"/>
        <w:tabs>
          <w:tab w:val="right" w:leader="dot" w:pos="9746"/>
        </w:tabs>
        <w:rPr>
          <w:i w:val="0"/>
          <w:iCs w:val="0"/>
          <w:color w:val="auto"/>
        </w:rPr>
      </w:pPr>
      <w:r>
        <w:rPr>
          <w:color w:val="auto"/>
        </w:rPr>
        <w:fldChar w:fldCharType="begin"/>
      </w:r>
      <w:r>
        <w:rPr>
          <w:color w:val="auto"/>
        </w:rPr>
        <w:instrText xml:space="preserve"> HYPERLINK \l "_Toc27707" </w:instrText>
      </w:r>
      <w:r>
        <w:rPr>
          <w:color w:val="auto"/>
        </w:rPr>
        <w:fldChar w:fldCharType="separate"/>
      </w:r>
      <w:r>
        <w:rPr>
          <w:rFonts w:ascii="楷体" w:hAnsi="楷体" w:eastAsia="楷体" w:cs="Times New Roman"/>
          <w:i w:val="0"/>
          <w:iCs w:val="0"/>
          <w:color w:val="auto"/>
          <w:kern w:val="0"/>
          <w:szCs w:val="32"/>
        </w:rPr>
        <w:t>第一条</w:t>
      </w:r>
      <w:r>
        <w:rPr>
          <w:rFonts w:ascii="楷体" w:hAnsi="楷体" w:eastAsia="楷体"/>
          <w:i w:val="0"/>
          <w:iCs w:val="0"/>
          <w:color w:val="auto"/>
          <w:szCs w:val="32"/>
        </w:rPr>
        <w:t xml:space="preserve"> 坚持科学规划、因地制宜的原则</w:t>
      </w:r>
      <w:r>
        <w:rPr>
          <w:i w:val="0"/>
          <w:iCs w:val="0"/>
          <w:color w:val="auto"/>
        </w:rPr>
        <w:tab/>
      </w:r>
      <w:r>
        <w:rPr>
          <w:i w:val="0"/>
          <w:iCs w:val="0"/>
          <w:color w:val="auto"/>
        </w:rPr>
        <w:fldChar w:fldCharType="begin"/>
      </w:r>
      <w:r>
        <w:rPr>
          <w:i w:val="0"/>
          <w:iCs w:val="0"/>
          <w:color w:val="auto"/>
        </w:rPr>
        <w:instrText xml:space="preserve"> PAGEREF _Toc27707 \h </w:instrText>
      </w:r>
      <w:r>
        <w:rPr>
          <w:i w:val="0"/>
          <w:iCs w:val="0"/>
          <w:color w:val="auto"/>
        </w:rPr>
        <w:fldChar w:fldCharType="separate"/>
      </w:r>
      <w:r>
        <w:rPr>
          <w:i w:val="0"/>
          <w:iCs w:val="0"/>
          <w:color w:val="auto"/>
        </w:rPr>
        <w:t>6</w:t>
      </w:r>
      <w:r>
        <w:rPr>
          <w:i w:val="0"/>
          <w:iCs w:val="0"/>
          <w:color w:val="auto"/>
        </w:rPr>
        <w:fldChar w:fldCharType="end"/>
      </w:r>
      <w:r>
        <w:rPr>
          <w:i w:val="0"/>
          <w:iCs w:val="0"/>
          <w:color w:val="auto"/>
        </w:rPr>
        <w:fldChar w:fldCharType="end"/>
      </w:r>
    </w:p>
    <w:p w14:paraId="261730AA">
      <w:pPr>
        <w:pStyle w:val="11"/>
        <w:tabs>
          <w:tab w:val="right" w:leader="dot" w:pos="9746"/>
        </w:tabs>
        <w:rPr>
          <w:i w:val="0"/>
          <w:iCs w:val="0"/>
          <w:color w:val="auto"/>
        </w:rPr>
      </w:pPr>
      <w:r>
        <w:rPr>
          <w:color w:val="auto"/>
        </w:rPr>
        <w:fldChar w:fldCharType="begin"/>
      </w:r>
      <w:r>
        <w:rPr>
          <w:color w:val="auto"/>
        </w:rPr>
        <w:instrText xml:space="preserve"> HYPERLINK \l "_Toc23305" </w:instrText>
      </w:r>
      <w:r>
        <w:rPr>
          <w:color w:val="auto"/>
        </w:rPr>
        <w:fldChar w:fldCharType="separate"/>
      </w:r>
      <w:r>
        <w:rPr>
          <w:rFonts w:ascii="楷体" w:hAnsi="楷体" w:eastAsia="楷体" w:cs="Times New Roman"/>
          <w:i w:val="0"/>
          <w:iCs w:val="0"/>
          <w:color w:val="auto"/>
          <w:kern w:val="0"/>
          <w:szCs w:val="32"/>
        </w:rPr>
        <w:t>第二条</w:t>
      </w:r>
      <w:r>
        <w:rPr>
          <w:rFonts w:ascii="楷体" w:hAnsi="楷体" w:eastAsia="楷体"/>
          <w:i w:val="0"/>
          <w:iCs w:val="0"/>
          <w:color w:val="auto"/>
          <w:szCs w:val="32"/>
        </w:rPr>
        <w:t xml:space="preserve"> 坚持生态优先、底线约束的原则</w:t>
      </w:r>
      <w:r>
        <w:rPr>
          <w:i w:val="0"/>
          <w:iCs w:val="0"/>
          <w:color w:val="auto"/>
        </w:rPr>
        <w:tab/>
      </w:r>
      <w:r>
        <w:rPr>
          <w:i w:val="0"/>
          <w:iCs w:val="0"/>
          <w:color w:val="auto"/>
        </w:rPr>
        <w:fldChar w:fldCharType="begin"/>
      </w:r>
      <w:r>
        <w:rPr>
          <w:i w:val="0"/>
          <w:iCs w:val="0"/>
          <w:color w:val="auto"/>
        </w:rPr>
        <w:instrText xml:space="preserve"> PAGEREF _Toc23305 \h </w:instrText>
      </w:r>
      <w:r>
        <w:rPr>
          <w:i w:val="0"/>
          <w:iCs w:val="0"/>
          <w:color w:val="auto"/>
        </w:rPr>
        <w:fldChar w:fldCharType="separate"/>
      </w:r>
      <w:r>
        <w:rPr>
          <w:i w:val="0"/>
          <w:iCs w:val="0"/>
          <w:color w:val="auto"/>
        </w:rPr>
        <w:t>6</w:t>
      </w:r>
      <w:r>
        <w:rPr>
          <w:i w:val="0"/>
          <w:iCs w:val="0"/>
          <w:color w:val="auto"/>
        </w:rPr>
        <w:fldChar w:fldCharType="end"/>
      </w:r>
      <w:r>
        <w:rPr>
          <w:i w:val="0"/>
          <w:iCs w:val="0"/>
          <w:color w:val="auto"/>
        </w:rPr>
        <w:fldChar w:fldCharType="end"/>
      </w:r>
    </w:p>
    <w:p w14:paraId="273B84B5">
      <w:pPr>
        <w:pStyle w:val="11"/>
        <w:tabs>
          <w:tab w:val="right" w:leader="dot" w:pos="9746"/>
        </w:tabs>
        <w:rPr>
          <w:i w:val="0"/>
          <w:iCs w:val="0"/>
          <w:color w:val="auto"/>
        </w:rPr>
      </w:pPr>
      <w:r>
        <w:rPr>
          <w:color w:val="auto"/>
        </w:rPr>
        <w:fldChar w:fldCharType="begin"/>
      </w:r>
      <w:r>
        <w:rPr>
          <w:color w:val="auto"/>
        </w:rPr>
        <w:instrText xml:space="preserve"> HYPERLINK \l "_Toc7726" </w:instrText>
      </w:r>
      <w:r>
        <w:rPr>
          <w:color w:val="auto"/>
        </w:rPr>
        <w:fldChar w:fldCharType="separate"/>
      </w:r>
      <w:r>
        <w:rPr>
          <w:rFonts w:ascii="楷体" w:hAnsi="楷体" w:eastAsia="楷体" w:cs="Times New Roman"/>
          <w:i w:val="0"/>
          <w:iCs w:val="0"/>
          <w:color w:val="auto"/>
          <w:kern w:val="0"/>
          <w:szCs w:val="32"/>
        </w:rPr>
        <w:t>第三条</w:t>
      </w:r>
      <w:r>
        <w:rPr>
          <w:rFonts w:ascii="楷体" w:hAnsi="楷体" w:eastAsia="楷体"/>
          <w:i w:val="0"/>
          <w:iCs w:val="0"/>
          <w:color w:val="auto"/>
          <w:szCs w:val="32"/>
        </w:rPr>
        <w:t xml:space="preserve"> 坚持合理布局、转调结合的原则</w:t>
      </w:r>
      <w:r>
        <w:rPr>
          <w:i w:val="0"/>
          <w:iCs w:val="0"/>
          <w:color w:val="auto"/>
        </w:rPr>
        <w:tab/>
      </w:r>
      <w:r>
        <w:rPr>
          <w:i w:val="0"/>
          <w:iCs w:val="0"/>
          <w:color w:val="auto"/>
        </w:rPr>
        <w:fldChar w:fldCharType="begin"/>
      </w:r>
      <w:r>
        <w:rPr>
          <w:i w:val="0"/>
          <w:iCs w:val="0"/>
          <w:color w:val="auto"/>
        </w:rPr>
        <w:instrText xml:space="preserve"> PAGEREF _Toc7726 \h </w:instrText>
      </w:r>
      <w:r>
        <w:rPr>
          <w:i w:val="0"/>
          <w:iCs w:val="0"/>
          <w:color w:val="auto"/>
        </w:rPr>
        <w:fldChar w:fldCharType="separate"/>
      </w:r>
      <w:r>
        <w:rPr>
          <w:i w:val="0"/>
          <w:iCs w:val="0"/>
          <w:color w:val="auto"/>
        </w:rPr>
        <w:t>7</w:t>
      </w:r>
      <w:r>
        <w:rPr>
          <w:i w:val="0"/>
          <w:iCs w:val="0"/>
          <w:color w:val="auto"/>
        </w:rPr>
        <w:fldChar w:fldCharType="end"/>
      </w:r>
      <w:r>
        <w:rPr>
          <w:i w:val="0"/>
          <w:iCs w:val="0"/>
          <w:color w:val="auto"/>
        </w:rPr>
        <w:fldChar w:fldCharType="end"/>
      </w:r>
    </w:p>
    <w:p w14:paraId="3CFBF041">
      <w:pPr>
        <w:pStyle w:val="11"/>
        <w:tabs>
          <w:tab w:val="right" w:leader="dot" w:pos="9746"/>
        </w:tabs>
        <w:rPr>
          <w:i w:val="0"/>
          <w:iCs w:val="0"/>
          <w:color w:val="auto"/>
        </w:rPr>
      </w:pPr>
      <w:r>
        <w:rPr>
          <w:color w:val="auto"/>
        </w:rPr>
        <w:fldChar w:fldCharType="begin"/>
      </w:r>
      <w:r>
        <w:rPr>
          <w:color w:val="auto"/>
        </w:rPr>
        <w:instrText xml:space="preserve"> HYPERLINK \l "_Toc4735" </w:instrText>
      </w:r>
      <w:r>
        <w:rPr>
          <w:color w:val="auto"/>
        </w:rPr>
        <w:fldChar w:fldCharType="separate"/>
      </w:r>
      <w:r>
        <w:rPr>
          <w:rFonts w:ascii="楷体" w:hAnsi="楷体" w:eastAsia="楷体" w:cs="Times New Roman"/>
          <w:i w:val="0"/>
          <w:iCs w:val="0"/>
          <w:color w:val="auto"/>
          <w:kern w:val="0"/>
          <w:szCs w:val="32"/>
        </w:rPr>
        <w:t>第四条</w:t>
      </w:r>
      <w:r>
        <w:rPr>
          <w:rFonts w:ascii="楷体" w:hAnsi="楷体" w:eastAsia="楷体"/>
          <w:i w:val="0"/>
          <w:iCs w:val="0"/>
          <w:color w:val="auto"/>
          <w:szCs w:val="32"/>
        </w:rPr>
        <w:t xml:space="preserve"> 坚持总体协调、横向衔接的原则</w:t>
      </w:r>
      <w:r>
        <w:rPr>
          <w:i w:val="0"/>
          <w:iCs w:val="0"/>
          <w:color w:val="auto"/>
        </w:rPr>
        <w:tab/>
      </w:r>
      <w:r>
        <w:rPr>
          <w:i w:val="0"/>
          <w:iCs w:val="0"/>
          <w:color w:val="auto"/>
        </w:rPr>
        <w:fldChar w:fldCharType="begin"/>
      </w:r>
      <w:r>
        <w:rPr>
          <w:i w:val="0"/>
          <w:iCs w:val="0"/>
          <w:color w:val="auto"/>
        </w:rPr>
        <w:instrText xml:space="preserve"> PAGEREF _Toc4735 \h </w:instrText>
      </w:r>
      <w:r>
        <w:rPr>
          <w:i w:val="0"/>
          <w:iCs w:val="0"/>
          <w:color w:val="auto"/>
        </w:rPr>
        <w:fldChar w:fldCharType="separate"/>
      </w:r>
      <w:r>
        <w:rPr>
          <w:i w:val="0"/>
          <w:iCs w:val="0"/>
          <w:color w:val="auto"/>
        </w:rPr>
        <w:t>7</w:t>
      </w:r>
      <w:r>
        <w:rPr>
          <w:i w:val="0"/>
          <w:iCs w:val="0"/>
          <w:color w:val="auto"/>
        </w:rPr>
        <w:fldChar w:fldCharType="end"/>
      </w:r>
      <w:r>
        <w:rPr>
          <w:i w:val="0"/>
          <w:iCs w:val="0"/>
          <w:color w:val="auto"/>
        </w:rPr>
        <w:fldChar w:fldCharType="end"/>
      </w:r>
    </w:p>
    <w:p w14:paraId="4C2B46B3">
      <w:pPr>
        <w:pStyle w:val="21"/>
        <w:tabs>
          <w:tab w:val="right" w:leader="dot" w:pos="9746"/>
        </w:tabs>
        <w:rPr>
          <w:color w:val="auto"/>
        </w:rPr>
      </w:pPr>
      <w:r>
        <w:rPr>
          <w:color w:val="auto"/>
        </w:rPr>
        <w:fldChar w:fldCharType="begin"/>
      </w:r>
      <w:r>
        <w:rPr>
          <w:color w:val="auto"/>
        </w:rPr>
        <w:instrText xml:space="preserve"> HYPERLINK \l "_Toc30463" </w:instrText>
      </w:r>
      <w:r>
        <w:rPr>
          <w:color w:val="auto"/>
        </w:rPr>
        <w:fldChar w:fldCharType="separate"/>
      </w:r>
      <w:r>
        <w:rPr>
          <w:rFonts w:hint="eastAsia" w:ascii="楷体" w:hAnsi="楷体" w:eastAsia="楷体"/>
          <w:color w:val="auto"/>
          <w:szCs w:val="36"/>
        </w:rPr>
        <w:t>第五节 规划范围</w:t>
      </w:r>
      <w:r>
        <w:rPr>
          <w:color w:val="auto"/>
        </w:rPr>
        <w:tab/>
      </w:r>
      <w:r>
        <w:rPr>
          <w:color w:val="auto"/>
        </w:rPr>
        <w:fldChar w:fldCharType="begin"/>
      </w:r>
      <w:r>
        <w:rPr>
          <w:color w:val="auto"/>
        </w:rPr>
        <w:instrText xml:space="preserve"> PAGEREF _Toc30463 \h </w:instrText>
      </w:r>
      <w:r>
        <w:rPr>
          <w:color w:val="auto"/>
        </w:rPr>
        <w:fldChar w:fldCharType="separate"/>
      </w:r>
      <w:r>
        <w:rPr>
          <w:color w:val="auto"/>
        </w:rPr>
        <w:t>7</w:t>
      </w:r>
      <w:r>
        <w:rPr>
          <w:color w:val="auto"/>
        </w:rPr>
        <w:fldChar w:fldCharType="end"/>
      </w:r>
      <w:r>
        <w:rPr>
          <w:color w:val="auto"/>
        </w:rPr>
        <w:fldChar w:fldCharType="end"/>
      </w:r>
    </w:p>
    <w:p w14:paraId="2C21698B">
      <w:pPr>
        <w:pStyle w:val="18"/>
        <w:tabs>
          <w:tab w:val="right" w:leader="dot" w:pos="9746"/>
        </w:tabs>
        <w:rPr>
          <w:color w:val="auto"/>
        </w:rPr>
      </w:pPr>
      <w:r>
        <w:rPr>
          <w:color w:val="auto"/>
        </w:rPr>
        <w:fldChar w:fldCharType="begin"/>
      </w:r>
      <w:r>
        <w:rPr>
          <w:color w:val="auto"/>
        </w:rPr>
        <w:instrText xml:space="preserve"> HYPERLINK \l "_Toc21780" </w:instrText>
      </w:r>
      <w:r>
        <w:rPr>
          <w:color w:val="auto"/>
        </w:rPr>
        <w:fldChar w:fldCharType="separate"/>
      </w:r>
      <w:r>
        <w:rPr>
          <w:rFonts w:ascii="Times New Roman" w:hAnsi="Times New Roman" w:eastAsia="黑体" w:cs="Times New Roman"/>
          <w:color w:val="auto"/>
          <w:kern w:val="44"/>
          <w:szCs w:val="36"/>
        </w:rPr>
        <w:t>第二章</w:t>
      </w:r>
      <w:r>
        <w:rPr>
          <w:rFonts w:hint="eastAsia" w:eastAsia="黑体"/>
          <w:color w:val="auto"/>
          <w:szCs w:val="36"/>
        </w:rPr>
        <w:t xml:space="preserve"> 养殖水域滩涂利用评价</w:t>
      </w:r>
      <w:r>
        <w:rPr>
          <w:color w:val="auto"/>
        </w:rPr>
        <w:tab/>
      </w:r>
      <w:r>
        <w:rPr>
          <w:color w:val="auto"/>
        </w:rPr>
        <w:fldChar w:fldCharType="begin"/>
      </w:r>
      <w:r>
        <w:rPr>
          <w:color w:val="auto"/>
        </w:rPr>
        <w:instrText xml:space="preserve"> PAGEREF _Toc21780 \h </w:instrText>
      </w:r>
      <w:r>
        <w:rPr>
          <w:color w:val="auto"/>
        </w:rPr>
        <w:fldChar w:fldCharType="separate"/>
      </w:r>
      <w:r>
        <w:rPr>
          <w:color w:val="auto"/>
        </w:rPr>
        <w:t>8</w:t>
      </w:r>
      <w:r>
        <w:rPr>
          <w:color w:val="auto"/>
        </w:rPr>
        <w:fldChar w:fldCharType="end"/>
      </w:r>
      <w:r>
        <w:rPr>
          <w:color w:val="auto"/>
        </w:rPr>
        <w:fldChar w:fldCharType="end"/>
      </w:r>
    </w:p>
    <w:p w14:paraId="6CDF9856">
      <w:pPr>
        <w:pStyle w:val="21"/>
        <w:tabs>
          <w:tab w:val="right" w:leader="dot" w:pos="9746"/>
        </w:tabs>
        <w:rPr>
          <w:color w:val="auto"/>
        </w:rPr>
      </w:pPr>
      <w:r>
        <w:rPr>
          <w:color w:val="auto"/>
        </w:rPr>
        <w:fldChar w:fldCharType="begin"/>
      </w:r>
      <w:r>
        <w:rPr>
          <w:color w:val="auto"/>
        </w:rPr>
        <w:instrText xml:space="preserve"> HYPERLINK \l "_Toc26691" </w:instrText>
      </w:r>
      <w:r>
        <w:rPr>
          <w:color w:val="auto"/>
        </w:rPr>
        <w:fldChar w:fldCharType="separate"/>
      </w:r>
      <w:r>
        <w:rPr>
          <w:rFonts w:hint="eastAsia" w:ascii="楷体" w:hAnsi="楷体" w:eastAsia="楷体"/>
          <w:color w:val="auto"/>
          <w:szCs w:val="36"/>
        </w:rPr>
        <w:t>第六节 水域滩涂承载力分析</w:t>
      </w:r>
      <w:r>
        <w:rPr>
          <w:color w:val="auto"/>
        </w:rPr>
        <w:tab/>
      </w:r>
      <w:r>
        <w:rPr>
          <w:color w:val="auto"/>
        </w:rPr>
        <w:fldChar w:fldCharType="begin"/>
      </w:r>
      <w:r>
        <w:rPr>
          <w:color w:val="auto"/>
        </w:rPr>
        <w:instrText xml:space="preserve"> PAGEREF _Toc26691 \h </w:instrText>
      </w:r>
      <w:r>
        <w:rPr>
          <w:color w:val="auto"/>
        </w:rPr>
        <w:fldChar w:fldCharType="separate"/>
      </w:r>
      <w:r>
        <w:rPr>
          <w:color w:val="auto"/>
        </w:rPr>
        <w:t>8</w:t>
      </w:r>
      <w:r>
        <w:rPr>
          <w:color w:val="auto"/>
        </w:rPr>
        <w:fldChar w:fldCharType="end"/>
      </w:r>
      <w:r>
        <w:rPr>
          <w:color w:val="auto"/>
        </w:rPr>
        <w:fldChar w:fldCharType="end"/>
      </w:r>
    </w:p>
    <w:p w14:paraId="58483999">
      <w:pPr>
        <w:pStyle w:val="11"/>
        <w:tabs>
          <w:tab w:val="right" w:leader="dot" w:pos="9746"/>
        </w:tabs>
        <w:rPr>
          <w:i w:val="0"/>
          <w:iCs w:val="0"/>
          <w:color w:val="auto"/>
        </w:rPr>
      </w:pPr>
      <w:r>
        <w:rPr>
          <w:color w:val="auto"/>
        </w:rPr>
        <w:fldChar w:fldCharType="begin"/>
      </w:r>
      <w:r>
        <w:rPr>
          <w:color w:val="auto"/>
        </w:rPr>
        <w:instrText xml:space="preserve"> HYPERLINK \l "_Toc30176" </w:instrText>
      </w:r>
      <w:r>
        <w:rPr>
          <w:color w:val="auto"/>
        </w:rPr>
        <w:fldChar w:fldCharType="separate"/>
      </w:r>
      <w:r>
        <w:rPr>
          <w:rFonts w:ascii="楷体" w:hAnsi="楷体" w:eastAsia="楷体"/>
          <w:i w:val="0"/>
          <w:iCs w:val="0"/>
          <w:color w:val="auto"/>
          <w:szCs w:val="32"/>
        </w:rPr>
        <w:t>第一条 水域滩涂资源概况</w:t>
      </w:r>
      <w:r>
        <w:rPr>
          <w:i w:val="0"/>
          <w:iCs w:val="0"/>
          <w:color w:val="auto"/>
        </w:rPr>
        <w:tab/>
      </w:r>
      <w:r>
        <w:rPr>
          <w:i w:val="0"/>
          <w:iCs w:val="0"/>
          <w:color w:val="auto"/>
        </w:rPr>
        <w:fldChar w:fldCharType="begin"/>
      </w:r>
      <w:r>
        <w:rPr>
          <w:i w:val="0"/>
          <w:iCs w:val="0"/>
          <w:color w:val="auto"/>
        </w:rPr>
        <w:instrText xml:space="preserve"> PAGEREF _Toc30176 \h </w:instrText>
      </w:r>
      <w:r>
        <w:rPr>
          <w:i w:val="0"/>
          <w:iCs w:val="0"/>
          <w:color w:val="auto"/>
        </w:rPr>
        <w:fldChar w:fldCharType="separate"/>
      </w:r>
      <w:r>
        <w:rPr>
          <w:i w:val="0"/>
          <w:iCs w:val="0"/>
          <w:color w:val="auto"/>
        </w:rPr>
        <w:t>8</w:t>
      </w:r>
      <w:r>
        <w:rPr>
          <w:i w:val="0"/>
          <w:iCs w:val="0"/>
          <w:color w:val="auto"/>
        </w:rPr>
        <w:fldChar w:fldCharType="end"/>
      </w:r>
      <w:r>
        <w:rPr>
          <w:i w:val="0"/>
          <w:iCs w:val="0"/>
          <w:color w:val="auto"/>
        </w:rPr>
        <w:fldChar w:fldCharType="end"/>
      </w:r>
    </w:p>
    <w:p w14:paraId="030E9F49">
      <w:pPr>
        <w:pStyle w:val="11"/>
        <w:tabs>
          <w:tab w:val="right" w:leader="dot" w:pos="9746"/>
        </w:tabs>
        <w:rPr>
          <w:i w:val="0"/>
          <w:iCs w:val="0"/>
          <w:color w:val="auto"/>
        </w:rPr>
      </w:pPr>
      <w:r>
        <w:rPr>
          <w:color w:val="auto"/>
        </w:rPr>
        <w:fldChar w:fldCharType="begin"/>
      </w:r>
      <w:r>
        <w:rPr>
          <w:color w:val="auto"/>
        </w:rPr>
        <w:instrText xml:space="preserve"> HYPERLINK \l "_Toc18750" </w:instrText>
      </w:r>
      <w:r>
        <w:rPr>
          <w:color w:val="auto"/>
        </w:rPr>
        <w:fldChar w:fldCharType="separate"/>
      </w:r>
      <w:r>
        <w:rPr>
          <w:rFonts w:hint="eastAsia" w:ascii="楷体" w:hAnsi="楷体" w:eastAsia="楷体"/>
          <w:i w:val="0"/>
          <w:iCs w:val="0"/>
          <w:color w:val="auto"/>
          <w:szCs w:val="32"/>
        </w:rPr>
        <w:t>第二条 自然气候条件</w:t>
      </w:r>
      <w:r>
        <w:rPr>
          <w:i w:val="0"/>
          <w:iCs w:val="0"/>
          <w:color w:val="auto"/>
        </w:rPr>
        <w:tab/>
      </w:r>
      <w:r>
        <w:rPr>
          <w:i w:val="0"/>
          <w:iCs w:val="0"/>
          <w:color w:val="auto"/>
        </w:rPr>
        <w:fldChar w:fldCharType="begin"/>
      </w:r>
      <w:r>
        <w:rPr>
          <w:i w:val="0"/>
          <w:iCs w:val="0"/>
          <w:color w:val="auto"/>
        </w:rPr>
        <w:instrText xml:space="preserve"> PAGEREF _Toc18750 \h </w:instrText>
      </w:r>
      <w:r>
        <w:rPr>
          <w:i w:val="0"/>
          <w:iCs w:val="0"/>
          <w:color w:val="auto"/>
        </w:rPr>
        <w:fldChar w:fldCharType="separate"/>
      </w:r>
      <w:r>
        <w:rPr>
          <w:i w:val="0"/>
          <w:iCs w:val="0"/>
          <w:color w:val="auto"/>
        </w:rPr>
        <w:t>9</w:t>
      </w:r>
      <w:r>
        <w:rPr>
          <w:i w:val="0"/>
          <w:iCs w:val="0"/>
          <w:color w:val="auto"/>
        </w:rPr>
        <w:fldChar w:fldCharType="end"/>
      </w:r>
      <w:r>
        <w:rPr>
          <w:i w:val="0"/>
          <w:iCs w:val="0"/>
          <w:color w:val="auto"/>
        </w:rPr>
        <w:fldChar w:fldCharType="end"/>
      </w:r>
    </w:p>
    <w:p w14:paraId="65FA556E">
      <w:pPr>
        <w:pStyle w:val="11"/>
        <w:tabs>
          <w:tab w:val="right" w:leader="dot" w:pos="9746"/>
        </w:tabs>
        <w:rPr>
          <w:i w:val="0"/>
          <w:iCs w:val="0"/>
          <w:color w:val="auto"/>
        </w:rPr>
      </w:pPr>
      <w:r>
        <w:rPr>
          <w:color w:val="auto"/>
        </w:rPr>
        <w:fldChar w:fldCharType="begin"/>
      </w:r>
      <w:r>
        <w:rPr>
          <w:color w:val="auto"/>
        </w:rPr>
        <w:instrText xml:space="preserve"> HYPERLINK \l "_Toc9586" </w:instrText>
      </w:r>
      <w:r>
        <w:rPr>
          <w:color w:val="auto"/>
        </w:rPr>
        <w:fldChar w:fldCharType="separate"/>
      </w:r>
      <w:r>
        <w:rPr>
          <w:rFonts w:hint="eastAsia" w:ascii="楷体" w:hAnsi="楷体" w:eastAsia="楷体"/>
          <w:i w:val="0"/>
          <w:iCs w:val="0"/>
          <w:color w:val="auto"/>
          <w:szCs w:val="32"/>
        </w:rPr>
        <w:t>第三条 水生生物资源状况</w:t>
      </w:r>
      <w:r>
        <w:rPr>
          <w:i w:val="0"/>
          <w:iCs w:val="0"/>
          <w:color w:val="auto"/>
        </w:rPr>
        <w:tab/>
      </w:r>
      <w:r>
        <w:rPr>
          <w:i w:val="0"/>
          <w:iCs w:val="0"/>
          <w:color w:val="auto"/>
        </w:rPr>
        <w:fldChar w:fldCharType="begin"/>
      </w:r>
      <w:r>
        <w:rPr>
          <w:i w:val="0"/>
          <w:iCs w:val="0"/>
          <w:color w:val="auto"/>
        </w:rPr>
        <w:instrText xml:space="preserve"> PAGEREF _Toc9586 \h </w:instrText>
      </w:r>
      <w:r>
        <w:rPr>
          <w:i w:val="0"/>
          <w:iCs w:val="0"/>
          <w:color w:val="auto"/>
        </w:rPr>
        <w:fldChar w:fldCharType="separate"/>
      </w:r>
      <w:r>
        <w:rPr>
          <w:i w:val="0"/>
          <w:iCs w:val="0"/>
          <w:color w:val="auto"/>
        </w:rPr>
        <w:t>10</w:t>
      </w:r>
      <w:r>
        <w:rPr>
          <w:i w:val="0"/>
          <w:iCs w:val="0"/>
          <w:color w:val="auto"/>
        </w:rPr>
        <w:fldChar w:fldCharType="end"/>
      </w:r>
      <w:r>
        <w:rPr>
          <w:i w:val="0"/>
          <w:iCs w:val="0"/>
          <w:color w:val="auto"/>
        </w:rPr>
        <w:fldChar w:fldCharType="end"/>
      </w:r>
    </w:p>
    <w:p w14:paraId="2D95C660">
      <w:pPr>
        <w:pStyle w:val="11"/>
        <w:tabs>
          <w:tab w:val="right" w:leader="dot" w:pos="9746"/>
        </w:tabs>
        <w:rPr>
          <w:i w:val="0"/>
          <w:iCs w:val="0"/>
          <w:color w:val="auto"/>
        </w:rPr>
      </w:pPr>
      <w:r>
        <w:rPr>
          <w:color w:val="auto"/>
        </w:rPr>
        <w:fldChar w:fldCharType="begin"/>
      </w:r>
      <w:r>
        <w:rPr>
          <w:color w:val="auto"/>
        </w:rPr>
        <w:instrText xml:space="preserve"> HYPERLINK \l "_Toc27934" </w:instrText>
      </w:r>
      <w:r>
        <w:rPr>
          <w:color w:val="auto"/>
        </w:rPr>
        <w:fldChar w:fldCharType="separate"/>
      </w:r>
      <w:r>
        <w:rPr>
          <w:rFonts w:hint="eastAsia" w:ascii="楷体" w:hAnsi="楷体" w:eastAsia="楷体"/>
          <w:i w:val="0"/>
          <w:iCs w:val="0"/>
          <w:color w:val="auto"/>
          <w:szCs w:val="32"/>
        </w:rPr>
        <w:t>第四条 水域环境概况</w:t>
      </w:r>
      <w:r>
        <w:rPr>
          <w:i w:val="0"/>
          <w:iCs w:val="0"/>
          <w:color w:val="auto"/>
        </w:rPr>
        <w:tab/>
      </w:r>
      <w:r>
        <w:rPr>
          <w:i w:val="0"/>
          <w:iCs w:val="0"/>
          <w:color w:val="auto"/>
        </w:rPr>
        <w:fldChar w:fldCharType="begin"/>
      </w:r>
      <w:r>
        <w:rPr>
          <w:i w:val="0"/>
          <w:iCs w:val="0"/>
          <w:color w:val="auto"/>
        </w:rPr>
        <w:instrText xml:space="preserve"> PAGEREF _Toc27934 \h </w:instrText>
      </w:r>
      <w:r>
        <w:rPr>
          <w:i w:val="0"/>
          <w:iCs w:val="0"/>
          <w:color w:val="auto"/>
        </w:rPr>
        <w:fldChar w:fldCharType="separate"/>
      </w:r>
      <w:r>
        <w:rPr>
          <w:i w:val="0"/>
          <w:iCs w:val="0"/>
          <w:color w:val="auto"/>
        </w:rPr>
        <w:t>11</w:t>
      </w:r>
      <w:r>
        <w:rPr>
          <w:i w:val="0"/>
          <w:iCs w:val="0"/>
          <w:color w:val="auto"/>
        </w:rPr>
        <w:fldChar w:fldCharType="end"/>
      </w:r>
      <w:r>
        <w:rPr>
          <w:i w:val="0"/>
          <w:iCs w:val="0"/>
          <w:color w:val="auto"/>
        </w:rPr>
        <w:fldChar w:fldCharType="end"/>
      </w:r>
    </w:p>
    <w:p w14:paraId="7D0AC5D0">
      <w:pPr>
        <w:pStyle w:val="11"/>
        <w:tabs>
          <w:tab w:val="right" w:leader="dot" w:pos="9746"/>
        </w:tabs>
        <w:rPr>
          <w:i w:val="0"/>
          <w:iCs w:val="0"/>
          <w:color w:val="auto"/>
        </w:rPr>
      </w:pPr>
      <w:r>
        <w:rPr>
          <w:color w:val="auto"/>
        </w:rPr>
        <w:fldChar w:fldCharType="begin"/>
      </w:r>
      <w:r>
        <w:rPr>
          <w:color w:val="auto"/>
        </w:rPr>
        <w:instrText xml:space="preserve"> HYPERLINK \l "_Toc9144" </w:instrText>
      </w:r>
      <w:r>
        <w:rPr>
          <w:color w:val="auto"/>
        </w:rPr>
        <w:fldChar w:fldCharType="separate"/>
      </w:r>
      <w:r>
        <w:rPr>
          <w:rFonts w:hint="eastAsia" w:ascii="楷体" w:hAnsi="楷体" w:eastAsia="楷体"/>
          <w:i w:val="0"/>
          <w:iCs w:val="0"/>
          <w:color w:val="auto"/>
          <w:szCs w:val="32"/>
        </w:rPr>
        <w:t>第五条 自然水域承载力评价</w:t>
      </w:r>
      <w:r>
        <w:rPr>
          <w:i w:val="0"/>
          <w:iCs w:val="0"/>
          <w:color w:val="auto"/>
        </w:rPr>
        <w:tab/>
      </w:r>
      <w:r>
        <w:rPr>
          <w:i w:val="0"/>
          <w:iCs w:val="0"/>
          <w:color w:val="auto"/>
        </w:rPr>
        <w:fldChar w:fldCharType="begin"/>
      </w:r>
      <w:r>
        <w:rPr>
          <w:i w:val="0"/>
          <w:iCs w:val="0"/>
          <w:color w:val="auto"/>
        </w:rPr>
        <w:instrText xml:space="preserve"> PAGEREF _Toc9144 \h </w:instrText>
      </w:r>
      <w:r>
        <w:rPr>
          <w:i w:val="0"/>
          <w:iCs w:val="0"/>
          <w:color w:val="auto"/>
        </w:rPr>
        <w:fldChar w:fldCharType="separate"/>
      </w:r>
      <w:r>
        <w:rPr>
          <w:i w:val="0"/>
          <w:iCs w:val="0"/>
          <w:color w:val="auto"/>
        </w:rPr>
        <w:t>11</w:t>
      </w:r>
      <w:r>
        <w:rPr>
          <w:i w:val="0"/>
          <w:iCs w:val="0"/>
          <w:color w:val="auto"/>
        </w:rPr>
        <w:fldChar w:fldCharType="end"/>
      </w:r>
      <w:r>
        <w:rPr>
          <w:i w:val="0"/>
          <w:iCs w:val="0"/>
          <w:color w:val="auto"/>
        </w:rPr>
        <w:fldChar w:fldCharType="end"/>
      </w:r>
    </w:p>
    <w:p w14:paraId="3A39CB37">
      <w:pPr>
        <w:pStyle w:val="21"/>
        <w:tabs>
          <w:tab w:val="right" w:leader="dot" w:pos="9746"/>
        </w:tabs>
        <w:rPr>
          <w:color w:val="auto"/>
        </w:rPr>
      </w:pPr>
      <w:r>
        <w:rPr>
          <w:color w:val="auto"/>
        </w:rPr>
        <w:fldChar w:fldCharType="begin"/>
      </w:r>
      <w:r>
        <w:rPr>
          <w:color w:val="auto"/>
        </w:rPr>
        <w:instrText xml:space="preserve"> HYPERLINK \l "_Toc12222" </w:instrText>
      </w:r>
      <w:r>
        <w:rPr>
          <w:color w:val="auto"/>
        </w:rPr>
        <w:fldChar w:fldCharType="separate"/>
      </w:r>
      <w:r>
        <w:rPr>
          <w:rFonts w:hint="eastAsia" w:ascii="楷体" w:hAnsi="楷体" w:eastAsia="楷体"/>
          <w:color w:val="auto"/>
          <w:szCs w:val="36"/>
        </w:rPr>
        <w:t>第七节 水产养殖产业发展分析</w:t>
      </w:r>
      <w:r>
        <w:rPr>
          <w:color w:val="auto"/>
        </w:rPr>
        <w:tab/>
      </w:r>
      <w:r>
        <w:rPr>
          <w:color w:val="auto"/>
        </w:rPr>
        <w:fldChar w:fldCharType="begin"/>
      </w:r>
      <w:r>
        <w:rPr>
          <w:color w:val="auto"/>
        </w:rPr>
        <w:instrText xml:space="preserve"> PAGEREF _Toc12222 \h </w:instrText>
      </w:r>
      <w:r>
        <w:rPr>
          <w:color w:val="auto"/>
        </w:rPr>
        <w:fldChar w:fldCharType="separate"/>
      </w:r>
      <w:r>
        <w:rPr>
          <w:color w:val="auto"/>
        </w:rPr>
        <w:t>11</w:t>
      </w:r>
      <w:r>
        <w:rPr>
          <w:color w:val="auto"/>
        </w:rPr>
        <w:fldChar w:fldCharType="end"/>
      </w:r>
      <w:r>
        <w:rPr>
          <w:color w:val="auto"/>
        </w:rPr>
        <w:fldChar w:fldCharType="end"/>
      </w:r>
    </w:p>
    <w:p w14:paraId="04818D5C">
      <w:pPr>
        <w:pStyle w:val="11"/>
        <w:tabs>
          <w:tab w:val="right" w:leader="dot" w:pos="9746"/>
        </w:tabs>
        <w:rPr>
          <w:i w:val="0"/>
          <w:iCs w:val="0"/>
          <w:color w:val="auto"/>
        </w:rPr>
      </w:pPr>
      <w:r>
        <w:rPr>
          <w:color w:val="auto"/>
        </w:rPr>
        <w:fldChar w:fldCharType="begin"/>
      </w:r>
      <w:r>
        <w:rPr>
          <w:color w:val="auto"/>
        </w:rPr>
        <w:instrText xml:space="preserve"> HYPERLINK \l "_Toc12829" </w:instrText>
      </w:r>
      <w:r>
        <w:rPr>
          <w:color w:val="auto"/>
        </w:rPr>
        <w:fldChar w:fldCharType="separate"/>
      </w:r>
      <w:r>
        <w:rPr>
          <w:rFonts w:hint="eastAsia" w:ascii="楷体" w:hAnsi="楷体" w:eastAsia="楷体"/>
          <w:i w:val="0"/>
          <w:iCs w:val="0"/>
          <w:color w:val="auto"/>
          <w:szCs w:val="32"/>
        </w:rPr>
        <w:t>第一条 水产养殖发展现状</w:t>
      </w:r>
      <w:r>
        <w:rPr>
          <w:i w:val="0"/>
          <w:iCs w:val="0"/>
          <w:color w:val="auto"/>
        </w:rPr>
        <w:tab/>
      </w:r>
      <w:r>
        <w:rPr>
          <w:i w:val="0"/>
          <w:iCs w:val="0"/>
          <w:color w:val="auto"/>
        </w:rPr>
        <w:fldChar w:fldCharType="begin"/>
      </w:r>
      <w:r>
        <w:rPr>
          <w:i w:val="0"/>
          <w:iCs w:val="0"/>
          <w:color w:val="auto"/>
        </w:rPr>
        <w:instrText xml:space="preserve"> PAGEREF _Toc12829 \h </w:instrText>
      </w:r>
      <w:r>
        <w:rPr>
          <w:i w:val="0"/>
          <w:iCs w:val="0"/>
          <w:color w:val="auto"/>
        </w:rPr>
        <w:fldChar w:fldCharType="separate"/>
      </w:r>
      <w:r>
        <w:rPr>
          <w:i w:val="0"/>
          <w:iCs w:val="0"/>
          <w:color w:val="auto"/>
        </w:rPr>
        <w:t>11</w:t>
      </w:r>
      <w:r>
        <w:rPr>
          <w:i w:val="0"/>
          <w:iCs w:val="0"/>
          <w:color w:val="auto"/>
        </w:rPr>
        <w:fldChar w:fldCharType="end"/>
      </w:r>
      <w:r>
        <w:rPr>
          <w:i w:val="0"/>
          <w:iCs w:val="0"/>
          <w:color w:val="auto"/>
        </w:rPr>
        <w:fldChar w:fldCharType="end"/>
      </w:r>
    </w:p>
    <w:p w14:paraId="2693FEBD">
      <w:pPr>
        <w:pStyle w:val="11"/>
        <w:tabs>
          <w:tab w:val="right" w:leader="dot" w:pos="9746"/>
        </w:tabs>
        <w:rPr>
          <w:i w:val="0"/>
          <w:iCs w:val="0"/>
          <w:color w:val="auto"/>
        </w:rPr>
      </w:pPr>
      <w:r>
        <w:rPr>
          <w:color w:val="auto"/>
        </w:rPr>
        <w:fldChar w:fldCharType="begin"/>
      </w:r>
      <w:r>
        <w:rPr>
          <w:color w:val="auto"/>
        </w:rPr>
        <w:instrText xml:space="preserve"> HYPERLINK \l "_Toc21980" </w:instrText>
      </w:r>
      <w:r>
        <w:rPr>
          <w:color w:val="auto"/>
        </w:rPr>
        <w:fldChar w:fldCharType="separate"/>
      </w:r>
      <w:r>
        <w:rPr>
          <w:rFonts w:hint="eastAsia" w:ascii="楷体" w:hAnsi="楷体" w:eastAsia="楷体"/>
          <w:i w:val="0"/>
          <w:iCs w:val="0"/>
          <w:color w:val="auto"/>
          <w:szCs w:val="32"/>
        </w:rPr>
        <w:t>第二条 区域经济发展方向</w:t>
      </w:r>
      <w:r>
        <w:rPr>
          <w:i w:val="0"/>
          <w:iCs w:val="0"/>
          <w:color w:val="auto"/>
        </w:rPr>
        <w:tab/>
      </w:r>
      <w:r>
        <w:rPr>
          <w:i w:val="0"/>
          <w:iCs w:val="0"/>
          <w:color w:val="auto"/>
        </w:rPr>
        <w:fldChar w:fldCharType="begin"/>
      </w:r>
      <w:r>
        <w:rPr>
          <w:i w:val="0"/>
          <w:iCs w:val="0"/>
          <w:color w:val="auto"/>
        </w:rPr>
        <w:instrText xml:space="preserve"> PAGEREF _Toc21980 \h </w:instrText>
      </w:r>
      <w:r>
        <w:rPr>
          <w:i w:val="0"/>
          <w:iCs w:val="0"/>
          <w:color w:val="auto"/>
        </w:rPr>
        <w:fldChar w:fldCharType="separate"/>
      </w:r>
      <w:r>
        <w:rPr>
          <w:i w:val="0"/>
          <w:iCs w:val="0"/>
          <w:color w:val="auto"/>
        </w:rPr>
        <w:t>13</w:t>
      </w:r>
      <w:r>
        <w:rPr>
          <w:i w:val="0"/>
          <w:iCs w:val="0"/>
          <w:color w:val="auto"/>
        </w:rPr>
        <w:fldChar w:fldCharType="end"/>
      </w:r>
      <w:r>
        <w:rPr>
          <w:i w:val="0"/>
          <w:iCs w:val="0"/>
          <w:color w:val="auto"/>
        </w:rPr>
        <w:fldChar w:fldCharType="end"/>
      </w:r>
    </w:p>
    <w:p w14:paraId="479C7592">
      <w:pPr>
        <w:pStyle w:val="11"/>
        <w:tabs>
          <w:tab w:val="right" w:leader="dot" w:pos="9746"/>
        </w:tabs>
        <w:rPr>
          <w:i w:val="0"/>
          <w:iCs w:val="0"/>
          <w:color w:val="auto"/>
        </w:rPr>
      </w:pPr>
      <w:r>
        <w:rPr>
          <w:color w:val="auto"/>
        </w:rPr>
        <w:fldChar w:fldCharType="begin"/>
      </w:r>
      <w:r>
        <w:rPr>
          <w:color w:val="auto"/>
        </w:rPr>
        <w:instrText xml:space="preserve"> HYPERLINK \l "_Toc20350" </w:instrText>
      </w:r>
      <w:r>
        <w:rPr>
          <w:color w:val="auto"/>
        </w:rPr>
        <w:fldChar w:fldCharType="separate"/>
      </w:r>
      <w:r>
        <w:rPr>
          <w:rFonts w:hint="eastAsia" w:ascii="楷体" w:hAnsi="楷体" w:eastAsia="楷体"/>
          <w:i w:val="0"/>
          <w:iCs w:val="0"/>
          <w:color w:val="auto"/>
          <w:szCs w:val="32"/>
        </w:rPr>
        <w:t>第三条 水产养殖前景预测</w:t>
      </w:r>
      <w:r>
        <w:rPr>
          <w:i w:val="0"/>
          <w:iCs w:val="0"/>
          <w:color w:val="auto"/>
        </w:rPr>
        <w:tab/>
      </w:r>
      <w:r>
        <w:rPr>
          <w:i w:val="0"/>
          <w:iCs w:val="0"/>
          <w:color w:val="auto"/>
        </w:rPr>
        <w:fldChar w:fldCharType="begin"/>
      </w:r>
      <w:r>
        <w:rPr>
          <w:i w:val="0"/>
          <w:iCs w:val="0"/>
          <w:color w:val="auto"/>
        </w:rPr>
        <w:instrText xml:space="preserve"> PAGEREF _Toc20350 \h </w:instrText>
      </w:r>
      <w:r>
        <w:rPr>
          <w:i w:val="0"/>
          <w:iCs w:val="0"/>
          <w:color w:val="auto"/>
        </w:rPr>
        <w:fldChar w:fldCharType="separate"/>
      </w:r>
      <w:r>
        <w:rPr>
          <w:i w:val="0"/>
          <w:iCs w:val="0"/>
          <w:color w:val="auto"/>
        </w:rPr>
        <w:t>13</w:t>
      </w:r>
      <w:r>
        <w:rPr>
          <w:i w:val="0"/>
          <w:iCs w:val="0"/>
          <w:color w:val="auto"/>
        </w:rPr>
        <w:fldChar w:fldCharType="end"/>
      </w:r>
      <w:r>
        <w:rPr>
          <w:i w:val="0"/>
          <w:iCs w:val="0"/>
          <w:color w:val="auto"/>
        </w:rPr>
        <w:fldChar w:fldCharType="end"/>
      </w:r>
    </w:p>
    <w:p w14:paraId="634CB002">
      <w:pPr>
        <w:pStyle w:val="21"/>
        <w:tabs>
          <w:tab w:val="right" w:leader="dot" w:pos="9746"/>
        </w:tabs>
        <w:rPr>
          <w:color w:val="auto"/>
        </w:rPr>
      </w:pPr>
      <w:r>
        <w:rPr>
          <w:color w:val="auto"/>
        </w:rPr>
        <w:fldChar w:fldCharType="begin"/>
      </w:r>
      <w:r>
        <w:rPr>
          <w:color w:val="auto"/>
        </w:rPr>
        <w:instrText xml:space="preserve"> HYPERLINK \l "_Toc17320" </w:instrText>
      </w:r>
      <w:r>
        <w:rPr>
          <w:color w:val="auto"/>
        </w:rPr>
        <w:fldChar w:fldCharType="separate"/>
      </w:r>
      <w:r>
        <w:rPr>
          <w:rFonts w:hint="eastAsia" w:ascii="楷体" w:hAnsi="楷体" w:eastAsia="楷体"/>
          <w:color w:val="auto"/>
          <w:szCs w:val="36"/>
        </w:rPr>
        <w:t>第八节 养殖水域滩涂开发总体思路</w:t>
      </w:r>
      <w:r>
        <w:rPr>
          <w:color w:val="auto"/>
        </w:rPr>
        <w:tab/>
      </w:r>
      <w:r>
        <w:rPr>
          <w:color w:val="auto"/>
        </w:rPr>
        <w:fldChar w:fldCharType="begin"/>
      </w:r>
      <w:r>
        <w:rPr>
          <w:color w:val="auto"/>
        </w:rPr>
        <w:instrText xml:space="preserve"> PAGEREF _Toc17320 \h </w:instrText>
      </w:r>
      <w:r>
        <w:rPr>
          <w:color w:val="auto"/>
        </w:rPr>
        <w:fldChar w:fldCharType="separate"/>
      </w:r>
      <w:r>
        <w:rPr>
          <w:color w:val="auto"/>
        </w:rPr>
        <w:t>14</w:t>
      </w:r>
      <w:r>
        <w:rPr>
          <w:color w:val="auto"/>
        </w:rPr>
        <w:fldChar w:fldCharType="end"/>
      </w:r>
      <w:r>
        <w:rPr>
          <w:color w:val="auto"/>
        </w:rPr>
        <w:fldChar w:fldCharType="end"/>
      </w:r>
    </w:p>
    <w:p w14:paraId="11BB77E3">
      <w:pPr>
        <w:pStyle w:val="18"/>
        <w:tabs>
          <w:tab w:val="right" w:leader="dot" w:pos="9746"/>
        </w:tabs>
        <w:rPr>
          <w:color w:val="auto"/>
        </w:rPr>
      </w:pPr>
      <w:r>
        <w:rPr>
          <w:color w:val="auto"/>
        </w:rPr>
        <w:fldChar w:fldCharType="begin"/>
      </w:r>
      <w:r>
        <w:rPr>
          <w:color w:val="auto"/>
        </w:rPr>
        <w:instrText xml:space="preserve"> HYPERLINK \l "_Toc21738" </w:instrText>
      </w:r>
      <w:r>
        <w:rPr>
          <w:color w:val="auto"/>
        </w:rPr>
        <w:fldChar w:fldCharType="separate"/>
      </w:r>
      <w:r>
        <w:rPr>
          <w:rFonts w:ascii="Times New Roman" w:hAnsi="Times New Roman" w:eastAsia="黑体" w:cs="Times New Roman"/>
          <w:color w:val="auto"/>
          <w:kern w:val="44"/>
          <w:szCs w:val="36"/>
        </w:rPr>
        <w:t>第三章</w:t>
      </w:r>
      <w:r>
        <w:rPr>
          <w:rFonts w:hint="eastAsia" w:eastAsia="黑体"/>
          <w:color w:val="auto"/>
          <w:szCs w:val="36"/>
        </w:rPr>
        <w:t xml:space="preserve"> 养殖水域滩涂功能规划</w:t>
      </w:r>
      <w:r>
        <w:rPr>
          <w:color w:val="auto"/>
        </w:rPr>
        <w:tab/>
      </w:r>
      <w:r>
        <w:rPr>
          <w:color w:val="auto"/>
        </w:rPr>
        <w:fldChar w:fldCharType="begin"/>
      </w:r>
      <w:r>
        <w:rPr>
          <w:color w:val="auto"/>
        </w:rPr>
        <w:instrText xml:space="preserve"> PAGEREF _Toc21738 \h </w:instrText>
      </w:r>
      <w:r>
        <w:rPr>
          <w:color w:val="auto"/>
        </w:rPr>
        <w:fldChar w:fldCharType="separate"/>
      </w:r>
      <w:r>
        <w:rPr>
          <w:color w:val="auto"/>
        </w:rPr>
        <w:t>15</w:t>
      </w:r>
      <w:r>
        <w:rPr>
          <w:color w:val="auto"/>
        </w:rPr>
        <w:fldChar w:fldCharType="end"/>
      </w:r>
      <w:r>
        <w:rPr>
          <w:color w:val="auto"/>
        </w:rPr>
        <w:fldChar w:fldCharType="end"/>
      </w:r>
    </w:p>
    <w:p w14:paraId="1BA7CDC5">
      <w:pPr>
        <w:pStyle w:val="21"/>
        <w:tabs>
          <w:tab w:val="right" w:leader="dot" w:pos="9746"/>
        </w:tabs>
        <w:rPr>
          <w:color w:val="auto"/>
        </w:rPr>
      </w:pPr>
      <w:r>
        <w:rPr>
          <w:color w:val="auto"/>
        </w:rPr>
        <w:fldChar w:fldCharType="begin"/>
      </w:r>
      <w:r>
        <w:rPr>
          <w:color w:val="auto"/>
        </w:rPr>
        <w:instrText xml:space="preserve"> HYPERLINK \l "_Toc25872" </w:instrText>
      </w:r>
      <w:r>
        <w:rPr>
          <w:color w:val="auto"/>
        </w:rPr>
        <w:fldChar w:fldCharType="separate"/>
      </w:r>
      <w:r>
        <w:rPr>
          <w:rFonts w:hint="eastAsia" w:ascii="楷体" w:hAnsi="楷体" w:eastAsia="楷体"/>
          <w:color w:val="auto"/>
          <w:szCs w:val="36"/>
        </w:rPr>
        <w:t>第九节 功能区划概述</w:t>
      </w:r>
      <w:r>
        <w:rPr>
          <w:color w:val="auto"/>
        </w:rPr>
        <w:tab/>
      </w:r>
      <w:r>
        <w:rPr>
          <w:color w:val="auto"/>
        </w:rPr>
        <w:fldChar w:fldCharType="begin"/>
      </w:r>
      <w:r>
        <w:rPr>
          <w:color w:val="auto"/>
        </w:rPr>
        <w:instrText xml:space="preserve"> PAGEREF _Toc25872 \h </w:instrText>
      </w:r>
      <w:r>
        <w:rPr>
          <w:color w:val="auto"/>
        </w:rPr>
        <w:fldChar w:fldCharType="separate"/>
      </w:r>
      <w:r>
        <w:rPr>
          <w:color w:val="auto"/>
        </w:rPr>
        <w:t>15</w:t>
      </w:r>
      <w:r>
        <w:rPr>
          <w:color w:val="auto"/>
        </w:rPr>
        <w:fldChar w:fldCharType="end"/>
      </w:r>
      <w:r>
        <w:rPr>
          <w:color w:val="auto"/>
        </w:rPr>
        <w:fldChar w:fldCharType="end"/>
      </w:r>
    </w:p>
    <w:p w14:paraId="29B60BBE">
      <w:pPr>
        <w:pStyle w:val="11"/>
        <w:tabs>
          <w:tab w:val="right" w:leader="dot" w:pos="9746"/>
        </w:tabs>
        <w:rPr>
          <w:i w:val="0"/>
          <w:iCs w:val="0"/>
          <w:color w:val="auto"/>
        </w:rPr>
      </w:pPr>
      <w:r>
        <w:rPr>
          <w:color w:val="auto"/>
        </w:rPr>
        <w:fldChar w:fldCharType="begin"/>
      </w:r>
      <w:r>
        <w:rPr>
          <w:color w:val="auto"/>
        </w:rPr>
        <w:instrText xml:space="preserve"> HYPERLINK \l "_Toc333" </w:instrText>
      </w:r>
      <w:r>
        <w:rPr>
          <w:color w:val="auto"/>
        </w:rPr>
        <w:fldChar w:fldCharType="separate"/>
      </w:r>
      <w:r>
        <w:rPr>
          <w:rFonts w:hint="eastAsia" w:ascii="楷体" w:hAnsi="楷体" w:eastAsia="楷体" w:cs="楷体"/>
          <w:bCs/>
          <w:i w:val="0"/>
          <w:iCs w:val="0"/>
          <w:color w:val="auto"/>
          <w:szCs w:val="32"/>
        </w:rPr>
        <w:t>一、禁止养殖区</w:t>
      </w:r>
      <w:r>
        <w:rPr>
          <w:i w:val="0"/>
          <w:iCs w:val="0"/>
          <w:color w:val="auto"/>
        </w:rPr>
        <w:tab/>
      </w:r>
      <w:r>
        <w:rPr>
          <w:i w:val="0"/>
          <w:iCs w:val="0"/>
          <w:color w:val="auto"/>
        </w:rPr>
        <w:fldChar w:fldCharType="begin"/>
      </w:r>
      <w:r>
        <w:rPr>
          <w:i w:val="0"/>
          <w:iCs w:val="0"/>
          <w:color w:val="auto"/>
        </w:rPr>
        <w:instrText xml:space="preserve"> PAGEREF _Toc333 \h </w:instrText>
      </w:r>
      <w:r>
        <w:rPr>
          <w:i w:val="0"/>
          <w:iCs w:val="0"/>
          <w:color w:val="auto"/>
        </w:rPr>
        <w:fldChar w:fldCharType="separate"/>
      </w:r>
      <w:r>
        <w:rPr>
          <w:i w:val="0"/>
          <w:iCs w:val="0"/>
          <w:color w:val="auto"/>
        </w:rPr>
        <w:t>15</w:t>
      </w:r>
      <w:r>
        <w:rPr>
          <w:i w:val="0"/>
          <w:iCs w:val="0"/>
          <w:color w:val="auto"/>
        </w:rPr>
        <w:fldChar w:fldCharType="end"/>
      </w:r>
      <w:r>
        <w:rPr>
          <w:i w:val="0"/>
          <w:iCs w:val="0"/>
          <w:color w:val="auto"/>
        </w:rPr>
        <w:fldChar w:fldCharType="end"/>
      </w:r>
    </w:p>
    <w:p w14:paraId="32D2385F">
      <w:pPr>
        <w:pStyle w:val="11"/>
        <w:tabs>
          <w:tab w:val="right" w:leader="dot" w:pos="9746"/>
        </w:tabs>
        <w:rPr>
          <w:i w:val="0"/>
          <w:iCs w:val="0"/>
          <w:color w:val="auto"/>
        </w:rPr>
      </w:pPr>
      <w:r>
        <w:rPr>
          <w:color w:val="auto"/>
        </w:rPr>
        <w:fldChar w:fldCharType="begin"/>
      </w:r>
      <w:r>
        <w:rPr>
          <w:color w:val="auto"/>
        </w:rPr>
        <w:instrText xml:space="preserve"> HYPERLINK \l "_Toc15676" </w:instrText>
      </w:r>
      <w:r>
        <w:rPr>
          <w:color w:val="auto"/>
        </w:rPr>
        <w:fldChar w:fldCharType="separate"/>
      </w:r>
      <w:r>
        <w:rPr>
          <w:rFonts w:hint="eastAsia" w:ascii="楷体" w:hAnsi="楷体" w:eastAsia="楷体" w:cs="楷体"/>
          <w:bCs/>
          <w:i w:val="0"/>
          <w:iCs w:val="0"/>
          <w:color w:val="auto"/>
          <w:szCs w:val="32"/>
        </w:rPr>
        <w:t>二、限制养殖区</w:t>
      </w:r>
      <w:r>
        <w:rPr>
          <w:i w:val="0"/>
          <w:iCs w:val="0"/>
          <w:color w:val="auto"/>
        </w:rPr>
        <w:tab/>
      </w:r>
      <w:r>
        <w:rPr>
          <w:i w:val="0"/>
          <w:iCs w:val="0"/>
          <w:color w:val="auto"/>
        </w:rPr>
        <w:fldChar w:fldCharType="begin"/>
      </w:r>
      <w:r>
        <w:rPr>
          <w:i w:val="0"/>
          <w:iCs w:val="0"/>
          <w:color w:val="auto"/>
        </w:rPr>
        <w:instrText xml:space="preserve"> PAGEREF _Toc15676 \h </w:instrText>
      </w:r>
      <w:r>
        <w:rPr>
          <w:i w:val="0"/>
          <w:iCs w:val="0"/>
          <w:color w:val="auto"/>
        </w:rPr>
        <w:fldChar w:fldCharType="separate"/>
      </w:r>
      <w:r>
        <w:rPr>
          <w:i w:val="0"/>
          <w:iCs w:val="0"/>
          <w:color w:val="auto"/>
        </w:rPr>
        <w:t>15</w:t>
      </w:r>
      <w:r>
        <w:rPr>
          <w:i w:val="0"/>
          <w:iCs w:val="0"/>
          <w:color w:val="auto"/>
        </w:rPr>
        <w:fldChar w:fldCharType="end"/>
      </w:r>
      <w:r>
        <w:rPr>
          <w:i w:val="0"/>
          <w:iCs w:val="0"/>
          <w:color w:val="auto"/>
        </w:rPr>
        <w:fldChar w:fldCharType="end"/>
      </w:r>
    </w:p>
    <w:p w14:paraId="532D7FF2">
      <w:pPr>
        <w:pStyle w:val="11"/>
        <w:tabs>
          <w:tab w:val="right" w:leader="dot" w:pos="9746"/>
        </w:tabs>
        <w:rPr>
          <w:i w:val="0"/>
          <w:iCs w:val="0"/>
          <w:color w:val="auto"/>
        </w:rPr>
      </w:pPr>
      <w:r>
        <w:rPr>
          <w:color w:val="auto"/>
        </w:rPr>
        <w:fldChar w:fldCharType="begin"/>
      </w:r>
      <w:r>
        <w:rPr>
          <w:color w:val="auto"/>
        </w:rPr>
        <w:instrText xml:space="preserve"> HYPERLINK \l "_Toc13164" </w:instrText>
      </w:r>
      <w:r>
        <w:rPr>
          <w:color w:val="auto"/>
        </w:rPr>
        <w:fldChar w:fldCharType="separate"/>
      </w:r>
      <w:r>
        <w:rPr>
          <w:rFonts w:hint="eastAsia" w:ascii="楷体" w:hAnsi="楷体" w:eastAsia="楷体" w:cs="楷体"/>
          <w:bCs/>
          <w:i w:val="0"/>
          <w:iCs w:val="0"/>
          <w:color w:val="auto"/>
          <w:szCs w:val="32"/>
        </w:rPr>
        <w:t>三、养殖区</w:t>
      </w:r>
      <w:r>
        <w:rPr>
          <w:i w:val="0"/>
          <w:iCs w:val="0"/>
          <w:color w:val="auto"/>
        </w:rPr>
        <w:tab/>
      </w:r>
      <w:r>
        <w:rPr>
          <w:i w:val="0"/>
          <w:iCs w:val="0"/>
          <w:color w:val="auto"/>
        </w:rPr>
        <w:fldChar w:fldCharType="begin"/>
      </w:r>
      <w:r>
        <w:rPr>
          <w:i w:val="0"/>
          <w:iCs w:val="0"/>
          <w:color w:val="auto"/>
        </w:rPr>
        <w:instrText xml:space="preserve"> PAGEREF _Toc13164 \h </w:instrText>
      </w:r>
      <w:r>
        <w:rPr>
          <w:i w:val="0"/>
          <w:iCs w:val="0"/>
          <w:color w:val="auto"/>
        </w:rPr>
        <w:fldChar w:fldCharType="separate"/>
      </w:r>
      <w:r>
        <w:rPr>
          <w:i w:val="0"/>
          <w:iCs w:val="0"/>
          <w:color w:val="auto"/>
        </w:rPr>
        <w:t>16</w:t>
      </w:r>
      <w:r>
        <w:rPr>
          <w:i w:val="0"/>
          <w:iCs w:val="0"/>
          <w:color w:val="auto"/>
        </w:rPr>
        <w:fldChar w:fldCharType="end"/>
      </w:r>
      <w:r>
        <w:rPr>
          <w:i w:val="0"/>
          <w:iCs w:val="0"/>
          <w:color w:val="auto"/>
        </w:rPr>
        <w:fldChar w:fldCharType="end"/>
      </w:r>
    </w:p>
    <w:p w14:paraId="24819D72">
      <w:pPr>
        <w:pStyle w:val="21"/>
        <w:tabs>
          <w:tab w:val="right" w:leader="dot" w:pos="9746"/>
        </w:tabs>
        <w:rPr>
          <w:color w:val="auto"/>
        </w:rPr>
      </w:pPr>
      <w:r>
        <w:rPr>
          <w:color w:val="auto"/>
        </w:rPr>
        <w:fldChar w:fldCharType="begin"/>
      </w:r>
      <w:r>
        <w:rPr>
          <w:color w:val="auto"/>
        </w:rPr>
        <w:instrText xml:space="preserve"> HYPERLINK \l "_Toc32531" </w:instrText>
      </w:r>
      <w:r>
        <w:rPr>
          <w:color w:val="auto"/>
        </w:rPr>
        <w:fldChar w:fldCharType="separate"/>
      </w:r>
      <w:r>
        <w:rPr>
          <w:rFonts w:hint="eastAsia" w:ascii="楷体" w:hAnsi="楷体" w:eastAsia="楷体"/>
          <w:color w:val="auto"/>
          <w:szCs w:val="36"/>
        </w:rPr>
        <w:t>第十节 禁止养殖区</w:t>
      </w:r>
      <w:r>
        <w:rPr>
          <w:color w:val="auto"/>
        </w:rPr>
        <w:tab/>
      </w:r>
      <w:r>
        <w:rPr>
          <w:color w:val="auto"/>
        </w:rPr>
        <w:fldChar w:fldCharType="begin"/>
      </w:r>
      <w:r>
        <w:rPr>
          <w:color w:val="auto"/>
        </w:rPr>
        <w:instrText xml:space="preserve"> PAGEREF _Toc32531 \h </w:instrText>
      </w:r>
      <w:r>
        <w:rPr>
          <w:color w:val="auto"/>
        </w:rPr>
        <w:fldChar w:fldCharType="separate"/>
      </w:r>
      <w:r>
        <w:rPr>
          <w:color w:val="auto"/>
        </w:rPr>
        <w:t>16</w:t>
      </w:r>
      <w:r>
        <w:rPr>
          <w:color w:val="auto"/>
        </w:rPr>
        <w:fldChar w:fldCharType="end"/>
      </w:r>
      <w:r>
        <w:rPr>
          <w:color w:val="auto"/>
        </w:rPr>
        <w:fldChar w:fldCharType="end"/>
      </w:r>
    </w:p>
    <w:p w14:paraId="2EDBCC82">
      <w:pPr>
        <w:pStyle w:val="11"/>
        <w:tabs>
          <w:tab w:val="right" w:leader="dot" w:pos="9746"/>
        </w:tabs>
        <w:rPr>
          <w:i w:val="0"/>
          <w:iCs w:val="0"/>
          <w:color w:val="auto"/>
        </w:rPr>
      </w:pPr>
      <w:r>
        <w:rPr>
          <w:color w:val="auto"/>
        </w:rPr>
        <w:fldChar w:fldCharType="begin"/>
      </w:r>
      <w:r>
        <w:rPr>
          <w:color w:val="auto"/>
        </w:rPr>
        <w:instrText xml:space="preserve"> HYPERLINK \l "_Toc19687" </w:instrText>
      </w:r>
      <w:r>
        <w:rPr>
          <w:color w:val="auto"/>
        </w:rPr>
        <w:fldChar w:fldCharType="separate"/>
      </w:r>
      <w:r>
        <w:rPr>
          <w:rFonts w:hint="eastAsia" w:ascii="楷体" w:hAnsi="楷体" w:eastAsia="楷体" w:cs="楷体"/>
          <w:bCs/>
          <w:i w:val="0"/>
          <w:iCs w:val="0"/>
          <w:color w:val="auto"/>
          <w:szCs w:val="32"/>
        </w:rPr>
        <w:t>一、禁养区范围</w:t>
      </w:r>
      <w:r>
        <w:rPr>
          <w:i w:val="0"/>
          <w:iCs w:val="0"/>
          <w:color w:val="auto"/>
        </w:rPr>
        <w:tab/>
      </w:r>
      <w:r>
        <w:rPr>
          <w:i w:val="0"/>
          <w:iCs w:val="0"/>
          <w:color w:val="auto"/>
        </w:rPr>
        <w:fldChar w:fldCharType="begin"/>
      </w:r>
      <w:r>
        <w:rPr>
          <w:i w:val="0"/>
          <w:iCs w:val="0"/>
          <w:color w:val="auto"/>
        </w:rPr>
        <w:instrText xml:space="preserve"> PAGEREF _Toc19687 \h </w:instrText>
      </w:r>
      <w:r>
        <w:rPr>
          <w:i w:val="0"/>
          <w:iCs w:val="0"/>
          <w:color w:val="auto"/>
        </w:rPr>
        <w:fldChar w:fldCharType="separate"/>
      </w:r>
      <w:r>
        <w:rPr>
          <w:i w:val="0"/>
          <w:iCs w:val="0"/>
          <w:color w:val="auto"/>
        </w:rPr>
        <w:t>16</w:t>
      </w:r>
      <w:r>
        <w:rPr>
          <w:i w:val="0"/>
          <w:iCs w:val="0"/>
          <w:color w:val="auto"/>
        </w:rPr>
        <w:fldChar w:fldCharType="end"/>
      </w:r>
      <w:r>
        <w:rPr>
          <w:i w:val="0"/>
          <w:iCs w:val="0"/>
          <w:color w:val="auto"/>
        </w:rPr>
        <w:fldChar w:fldCharType="end"/>
      </w:r>
    </w:p>
    <w:p w14:paraId="18EF42E8">
      <w:pPr>
        <w:pStyle w:val="11"/>
        <w:tabs>
          <w:tab w:val="right" w:leader="dot" w:pos="9746"/>
        </w:tabs>
        <w:rPr>
          <w:i w:val="0"/>
          <w:iCs w:val="0"/>
          <w:color w:val="auto"/>
        </w:rPr>
      </w:pPr>
      <w:r>
        <w:rPr>
          <w:color w:val="auto"/>
        </w:rPr>
        <w:fldChar w:fldCharType="begin"/>
      </w:r>
      <w:r>
        <w:rPr>
          <w:color w:val="auto"/>
        </w:rPr>
        <w:instrText xml:space="preserve"> HYPERLINK \l "_Toc24258" </w:instrText>
      </w:r>
      <w:r>
        <w:rPr>
          <w:color w:val="auto"/>
        </w:rPr>
        <w:fldChar w:fldCharType="separate"/>
      </w:r>
      <w:r>
        <w:rPr>
          <w:rFonts w:hint="eastAsia" w:ascii="楷体" w:hAnsi="楷体" w:eastAsia="楷体" w:cs="楷体"/>
          <w:bCs/>
          <w:i w:val="0"/>
          <w:iCs w:val="0"/>
          <w:color w:val="auto"/>
          <w:szCs w:val="32"/>
        </w:rPr>
        <w:t>二、管理措施</w:t>
      </w:r>
      <w:r>
        <w:rPr>
          <w:i w:val="0"/>
          <w:iCs w:val="0"/>
          <w:color w:val="auto"/>
        </w:rPr>
        <w:tab/>
      </w:r>
      <w:r>
        <w:rPr>
          <w:i w:val="0"/>
          <w:iCs w:val="0"/>
          <w:color w:val="auto"/>
        </w:rPr>
        <w:fldChar w:fldCharType="begin"/>
      </w:r>
      <w:r>
        <w:rPr>
          <w:i w:val="0"/>
          <w:iCs w:val="0"/>
          <w:color w:val="auto"/>
        </w:rPr>
        <w:instrText xml:space="preserve"> PAGEREF _Toc24258 \h </w:instrText>
      </w:r>
      <w:r>
        <w:rPr>
          <w:i w:val="0"/>
          <w:iCs w:val="0"/>
          <w:color w:val="auto"/>
        </w:rPr>
        <w:fldChar w:fldCharType="separate"/>
      </w:r>
      <w:r>
        <w:rPr>
          <w:i w:val="0"/>
          <w:iCs w:val="0"/>
          <w:color w:val="auto"/>
        </w:rPr>
        <w:t>16</w:t>
      </w:r>
      <w:r>
        <w:rPr>
          <w:i w:val="0"/>
          <w:iCs w:val="0"/>
          <w:color w:val="auto"/>
        </w:rPr>
        <w:fldChar w:fldCharType="end"/>
      </w:r>
      <w:r>
        <w:rPr>
          <w:i w:val="0"/>
          <w:iCs w:val="0"/>
          <w:color w:val="auto"/>
        </w:rPr>
        <w:fldChar w:fldCharType="end"/>
      </w:r>
    </w:p>
    <w:p w14:paraId="1D39E49B">
      <w:pPr>
        <w:pStyle w:val="21"/>
        <w:tabs>
          <w:tab w:val="right" w:leader="dot" w:pos="9746"/>
        </w:tabs>
        <w:rPr>
          <w:color w:val="auto"/>
        </w:rPr>
      </w:pPr>
      <w:r>
        <w:rPr>
          <w:color w:val="auto"/>
        </w:rPr>
        <w:fldChar w:fldCharType="begin"/>
      </w:r>
      <w:r>
        <w:rPr>
          <w:color w:val="auto"/>
        </w:rPr>
        <w:instrText xml:space="preserve"> HYPERLINK \l "_Toc19990" </w:instrText>
      </w:r>
      <w:r>
        <w:rPr>
          <w:color w:val="auto"/>
        </w:rPr>
        <w:fldChar w:fldCharType="separate"/>
      </w:r>
      <w:r>
        <w:rPr>
          <w:rFonts w:hint="eastAsia" w:ascii="楷体" w:hAnsi="楷体" w:eastAsia="楷体"/>
          <w:color w:val="auto"/>
          <w:szCs w:val="36"/>
        </w:rPr>
        <w:t>第十一节 限制养殖区</w:t>
      </w:r>
      <w:r>
        <w:rPr>
          <w:color w:val="auto"/>
        </w:rPr>
        <w:tab/>
      </w:r>
      <w:r>
        <w:rPr>
          <w:color w:val="auto"/>
        </w:rPr>
        <w:fldChar w:fldCharType="begin"/>
      </w:r>
      <w:r>
        <w:rPr>
          <w:color w:val="auto"/>
        </w:rPr>
        <w:instrText xml:space="preserve"> PAGEREF _Toc19990 \h </w:instrText>
      </w:r>
      <w:r>
        <w:rPr>
          <w:color w:val="auto"/>
        </w:rPr>
        <w:fldChar w:fldCharType="separate"/>
      </w:r>
      <w:r>
        <w:rPr>
          <w:color w:val="auto"/>
        </w:rPr>
        <w:t>17</w:t>
      </w:r>
      <w:r>
        <w:rPr>
          <w:color w:val="auto"/>
        </w:rPr>
        <w:fldChar w:fldCharType="end"/>
      </w:r>
      <w:r>
        <w:rPr>
          <w:color w:val="auto"/>
        </w:rPr>
        <w:fldChar w:fldCharType="end"/>
      </w:r>
    </w:p>
    <w:p w14:paraId="19F90DD4">
      <w:pPr>
        <w:pStyle w:val="11"/>
        <w:tabs>
          <w:tab w:val="right" w:leader="dot" w:pos="9746"/>
        </w:tabs>
        <w:rPr>
          <w:i w:val="0"/>
          <w:iCs w:val="0"/>
          <w:color w:val="auto"/>
        </w:rPr>
      </w:pPr>
      <w:r>
        <w:rPr>
          <w:color w:val="auto"/>
        </w:rPr>
        <w:fldChar w:fldCharType="begin"/>
      </w:r>
      <w:r>
        <w:rPr>
          <w:color w:val="auto"/>
        </w:rPr>
        <w:instrText xml:space="preserve"> HYPERLINK \l "_Toc3227" </w:instrText>
      </w:r>
      <w:r>
        <w:rPr>
          <w:color w:val="auto"/>
        </w:rPr>
        <w:fldChar w:fldCharType="separate"/>
      </w:r>
      <w:r>
        <w:rPr>
          <w:rFonts w:hint="eastAsia" w:ascii="楷体" w:hAnsi="楷体" w:eastAsia="楷体" w:cs="楷体"/>
          <w:bCs/>
          <w:i w:val="0"/>
          <w:iCs w:val="0"/>
          <w:color w:val="auto"/>
          <w:szCs w:val="32"/>
        </w:rPr>
        <w:t>一、限养区范围</w:t>
      </w:r>
      <w:r>
        <w:rPr>
          <w:i w:val="0"/>
          <w:iCs w:val="0"/>
          <w:color w:val="auto"/>
        </w:rPr>
        <w:tab/>
      </w:r>
      <w:r>
        <w:rPr>
          <w:i w:val="0"/>
          <w:iCs w:val="0"/>
          <w:color w:val="auto"/>
        </w:rPr>
        <w:fldChar w:fldCharType="begin"/>
      </w:r>
      <w:r>
        <w:rPr>
          <w:i w:val="0"/>
          <w:iCs w:val="0"/>
          <w:color w:val="auto"/>
        </w:rPr>
        <w:instrText xml:space="preserve"> PAGEREF _Toc3227 \h </w:instrText>
      </w:r>
      <w:r>
        <w:rPr>
          <w:i w:val="0"/>
          <w:iCs w:val="0"/>
          <w:color w:val="auto"/>
        </w:rPr>
        <w:fldChar w:fldCharType="separate"/>
      </w:r>
      <w:r>
        <w:rPr>
          <w:i w:val="0"/>
          <w:iCs w:val="0"/>
          <w:color w:val="auto"/>
        </w:rPr>
        <w:t>17</w:t>
      </w:r>
      <w:r>
        <w:rPr>
          <w:i w:val="0"/>
          <w:iCs w:val="0"/>
          <w:color w:val="auto"/>
        </w:rPr>
        <w:fldChar w:fldCharType="end"/>
      </w:r>
      <w:r>
        <w:rPr>
          <w:i w:val="0"/>
          <w:iCs w:val="0"/>
          <w:color w:val="auto"/>
        </w:rPr>
        <w:fldChar w:fldCharType="end"/>
      </w:r>
    </w:p>
    <w:p w14:paraId="0CA361F4">
      <w:pPr>
        <w:pStyle w:val="11"/>
        <w:tabs>
          <w:tab w:val="right" w:leader="dot" w:pos="9746"/>
        </w:tabs>
        <w:rPr>
          <w:i w:val="0"/>
          <w:iCs w:val="0"/>
          <w:color w:val="auto"/>
        </w:rPr>
      </w:pPr>
      <w:r>
        <w:rPr>
          <w:color w:val="auto"/>
        </w:rPr>
        <w:fldChar w:fldCharType="begin"/>
      </w:r>
      <w:r>
        <w:rPr>
          <w:color w:val="auto"/>
        </w:rPr>
        <w:instrText xml:space="preserve"> HYPERLINK \l "_Toc31227" </w:instrText>
      </w:r>
      <w:r>
        <w:rPr>
          <w:color w:val="auto"/>
        </w:rPr>
        <w:fldChar w:fldCharType="separate"/>
      </w:r>
      <w:r>
        <w:rPr>
          <w:rFonts w:hint="eastAsia" w:ascii="楷体" w:hAnsi="楷体" w:eastAsia="楷体" w:cs="楷体"/>
          <w:bCs/>
          <w:i w:val="0"/>
          <w:iCs w:val="0"/>
          <w:color w:val="auto"/>
          <w:szCs w:val="32"/>
        </w:rPr>
        <w:t>二、管理措施</w:t>
      </w:r>
      <w:r>
        <w:rPr>
          <w:i w:val="0"/>
          <w:iCs w:val="0"/>
          <w:color w:val="auto"/>
        </w:rPr>
        <w:tab/>
      </w:r>
      <w:r>
        <w:rPr>
          <w:i w:val="0"/>
          <w:iCs w:val="0"/>
          <w:color w:val="auto"/>
        </w:rPr>
        <w:fldChar w:fldCharType="begin"/>
      </w:r>
      <w:r>
        <w:rPr>
          <w:i w:val="0"/>
          <w:iCs w:val="0"/>
          <w:color w:val="auto"/>
        </w:rPr>
        <w:instrText xml:space="preserve"> PAGEREF _Toc31227 \h </w:instrText>
      </w:r>
      <w:r>
        <w:rPr>
          <w:i w:val="0"/>
          <w:iCs w:val="0"/>
          <w:color w:val="auto"/>
        </w:rPr>
        <w:fldChar w:fldCharType="separate"/>
      </w:r>
      <w:r>
        <w:rPr>
          <w:i w:val="0"/>
          <w:iCs w:val="0"/>
          <w:color w:val="auto"/>
        </w:rPr>
        <w:t>17</w:t>
      </w:r>
      <w:r>
        <w:rPr>
          <w:i w:val="0"/>
          <w:iCs w:val="0"/>
          <w:color w:val="auto"/>
        </w:rPr>
        <w:fldChar w:fldCharType="end"/>
      </w:r>
      <w:r>
        <w:rPr>
          <w:i w:val="0"/>
          <w:iCs w:val="0"/>
          <w:color w:val="auto"/>
        </w:rPr>
        <w:fldChar w:fldCharType="end"/>
      </w:r>
    </w:p>
    <w:p w14:paraId="78676B06">
      <w:pPr>
        <w:pStyle w:val="21"/>
        <w:tabs>
          <w:tab w:val="right" w:leader="dot" w:pos="9746"/>
        </w:tabs>
        <w:rPr>
          <w:color w:val="auto"/>
        </w:rPr>
      </w:pPr>
      <w:r>
        <w:rPr>
          <w:color w:val="auto"/>
        </w:rPr>
        <w:fldChar w:fldCharType="begin"/>
      </w:r>
      <w:r>
        <w:rPr>
          <w:color w:val="auto"/>
        </w:rPr>
        <w:instrText xml:space="preserve"> HYPERLINK \l "_Toc3012" </w:instrText>
      </w:r>
      <w:r>
        <w:rPr>
          <w:color w:val="auto"/>
        </w:rPr>
        <w:fldChar w:fldCharType="separate"/>
      </w:r>
      <w:r>
        <w:rPr>
          <w:rFonts w:hint="eastAsia" w:ascii="楷体" w:hAnsi="楷体" w:eastAsia="楷体"/>
          <w:color w:val="auto"/>
          <w:szCs w:val="36"/>
        </w:rPr>
        <w:t>第十二节 养殖区</w:t>
      </w:r>
      <w:r>
        <w:rPr>
          <w:color w:val="auto"/>
        </w:rPr>
        <w:tab/>
      </w:r>
      <w:r>
        <w:rPr>
          <w:color w:val="auto"/>
        </w:rPr>
        <w:fldChar w:fldCharType="begin"/>
      </w:r>
      <w:r>
        <w:rPr>
          <w:color w:val="auto"/>
        </w:rPr>
        <w:instrText xml:space="preserve"> PAGEREF _Toc3012 \h </w:instrText>
      </w:r>
      <w:r>
        <w:rPr>
          <w:color w:val="auto"/>
        </w:rPr>
        <w:fldChar w:fldCharType="separate"/>
      </w:r>
      <w:r>
        <w:rPr>
          <w:color w:val="auto"/>
        </w:rPr>
        <w:t>18</w:t>
      </w:r>
      <w:r>
        <w:rPr>
          <w:color w:val="auto"/>
        </w:rPr>
        <w:fldChar w:fldCharType="end"/>
      </w:r>
      <w:r>
        <w:rPr>
          <w:color w:val="auto"/>
        </w:rPr>
        <w:fldChar w:fldCharType="end"/>
      </w:r>
    </w:p>
    <w:p w14:paraId="5362D785">
      <w:pPr>
        <w:pStyle w:val="11"/>
        <w:tabs>
          <w:tab w:val="right" w:leader="dot" w:pos="9746"/>
        </w:tabs>
        <w:rPr>
          <w:i w:val="0"/>
          <w:iCs w:val="0"/>
          <w:color w:val="auto"/>
        </w:rPr>
      </w:pPr>
      <w:r>
        <w:rPr>
          <w:color w:val="auto"/>
        </w:rPr>
        <w:fldChar w:fldCharType="begin"/>
      </w:r>
      <w:r>
        <w:rPr>
          <w:color w:val="auto"/>
        </w:rPr>
        <w:instrText xml:space="preserve"> HYPERLINK \l "_Toc2721" </w:instrText>
      </w:r>
      <w:r>
        <w:rPr>
          <w:color w:val="auto"/>
        </w:rPr>
        <w:fldChar w:fldCharType="separate"/>
      </w:r>
      <w:r>
        <w:rPr>
          <w:rFonts w:hint="eastAsia" w:ascii="楷体" w:hAnsi="楷体" w:eastAsia="楷体" w:cs="楷体"/>
          <w:bCs/>
          <w:i w:val="0"/>
          <w:iCs w:val="0"/>
          <w:color w:val="auto"/>
          <w:szCs w:val="32"/>
        </w:rPr>
        <w:t>一、养殖区范围</w:t>
      </w:r>
      <w:r>
        <w:rPr>
          <w:i w:val="0"/>
          <w:iCs w:val="0"/>
          <w:color w:val="auto"/>
        </w:rPr>
        <w:tab/>
      </w:r>
      <w:r>
        <w:rPr>
          <w:i w:val="0"/>
          <w:iCs w:val="0"/>
          <w:color w:val="auto"/>
        </w:rPr>
        <w:fldChar w:fldCharType="begin"/>
      </w:r>
      <w:r>
        <w:rPr>
          <w:i w:val="0"/>
          <w:iCs w:val="0"/>
          <w:color w:val="auto"/>
        </w:rPr>
        <w:instrText xml:space="preserve"> PAGEREF _Toc2721 \h </w:instrText>
      </w:r>
      <w:r>
        <w:rPr>
          <w:i w:val="0"/>
          <w:iCs w:val="0"/>
          <w:color w:val="auto"/>
        </w:rPr>
        <w:fldChar w:fldCharType="separate"/>
      </w:r>
      <w:r>
        <w:rPr>
          <w:i w:val="0"/>
          <w:iCs w:val="0"/>
          <w:color w:val="auto"/>
        </w:rPr>
        <w:t>18</w:t>
      </w:r>
      <w:r>
        <w:rPr>
          <w:i w:val="0"/>
          <w:iCs w:val="0"/>
          <w:color w:val="auto"/>
        </w:rPr>
        <w:fldChar w:fldCharType="end"/>
      </w:r>
      <w:r>
        <w:rPr>
          <w:i w:val="0"/>
          <w:iCs w:val="0"/>
          <w:color w:val="auto"/>
        </w:rPr>
        <w:fldChar w:fldCharType="end"/>
      </w:r>
    </w:p>
    <w:p w14:paraId="62737855">
      <w:pPr>
        <w:pStyle w:val="11"/>
        <w:tabs>
          <w:tab w:val="right" w:leader="dot" w:pos="9746"/>
        </w:tabs>
        <w:rPr>
          <w:i w:val="0"/>
          <w:iCs w:val="0"/>
          <w:color w:val="auto"/>
        </w:rPr>
      </w:pPr>
      <w:r>
        <w:rPr>
          <w:color w:val="auto"/>
        </w:rPr>
        <w:fldChar w:fldCharType="begin"/>
      </w:r>
      <w:r>
        <w:rPr>
          <w:color w:val="auto"/>
        </w:rPr>
        <w:instrText xml:space="preserve"> HYPERLINK \l "_Toc27535" </w:instrText>
      </w:r>
      <w:r>
        <w:rPr>
          <w:color w:val="auto"/>
        </w:rPr>
        <w:fldChar w:fldCharType="separate"/>
      </w:r>
      <w:r>
        <w:rPr>
          <w:rFonts w:hint="eastAsia" w:ascii="楷体" w:hAnsi="楷体" w:eastAsia="楷体" w:cs="楷体"/>
          <w:bCs/>
          <w:i w:val="0"/>
          <w:iCs w:val="0"/>
          <w:color w:val="auto"/>
          <w:szCs w:val="32"/>
        </w:rPr>
        <w:t>二、管理措施</w:t>
      </w:r>
      <w:r>
        <w:rPr>
          <w:i w:val="0"/>
          <w:iCs w:val="0"/>
          <w:color w:val="auto"/>
        </w:rPr>
        <w:tab/>
      </w:r>
      <w:r>
        <w:rPr>
          <w:i w:val="0"/>
          <w:iCs w:val="0"/>
          <w:color w:val="auto"/>
        </w:rPr>
        <w:fldChar w:fldCharType="begin"/>
      </w:r>
      <w:r>
        <w:rPr>
          <w:i w:val="0"/>
          <w:iCs w:val="0"/>
          <w:color w:val="auto"/>
        </w:rPr>
        <w:instrText xml:space="preserve"> PAGEREF _Toc27535 \h </w:instrText>
      </w:r>
      <w:r>
        <w:rPr>
          <w:i w:val="0"/>
          <w:iCs w:val="0"/>
          <w:color w:val="auto"/>
        </w:rPr>
        <w:fldChar w:fldCharType="separate"/>
      </w:r>
      <w:r>
        <w:rPr>
          <w:i w:val="0"/>
          <w:iCs w:val="0"/>
          <w:color w:val="auto"/>
        </w:rPr>
        <w:t>18</w:t>
      </w:r>
      <w:r>
        <w:rPr>
          <w:i w:val="0"/>
          <w:iCs w:val="0"/>
          <w:color w:val="auto"/>
        </w:rPr>
        <w:fldChar w:fldCharType="end"/>
      </w:r>
      <w:r>
        <w:rPr>
          <w:i w:val="0"/>
          <w:iCs w:val="0"/>
          <w:color w:val="auto"/>
        </w:rPr>
        <w:fldChar w:fldCharType="end"/>
      </w:r>
    </w:p>
    <w:p w14:paraId="2AAFBEA8">
      <w:pPr>
        <w:pStyle w:val="11"/>
        <w:tabs>
          <w:tab w:val="right" w:leader="dot" w:pos="9746"/>
        </w:tabs>
        <w:rPr>
          <w:i w:val="0"/>
          <w:iCs w:val="0"/>
          <w:color w:val="auto"/>
        </w:rPr>
      </w:pPr>
      <w:r>
        <w:rPr>
          <w:color w:val="auto"/>
        </w:rPr>
        <w:fldChar w:fldCharType="begin"/>
      </w:r>
      <w:r>
        <w:rPr>
          <w:color w:val="auto"/>
        </w:rPr>
        <w:instrText xml:space="preserve"> HYPERLINK \l "_Toc419" </w:instrText>
      </w:r>
      <w:r>
        <w:rPr>
          <w:color w:val="auto"/>
        </w:rPr>
        <w:fldChar w:fldCharType="separate"/>
      </w:r>
      <w:r>
        <w:rPr>
          <w:rFonts w:hint="eastAsia" w:ascii="楷体" w:hAnsi="楷体" w:eastAsia="楷体" w:cs="楷体"/>
          <w:bCs/>
          <w:i w:val="0"/>
          <w:iCs w:val="0"/>
          <w:color w:val="auto"/>
          <w:szCs w:val="32"/>
        </w:rPr>
        <w:t>三、养殖区布局规划</w:t>
      </w:r>
      <w:r>
        <w:rPr>
          <w:i w:val="0"/>
          <w:iCs w:val="0"/>
          <w:color w:val="auto"/>
        </w:rPr>
        <w:tab/>
      </w:r>
      <w:r>
        <w:rPr>
          <w:i w:val="0"/>
          <w:iCs w:val="0"/>
          <w:color w:val="auto"/>
        </w:rPr>
        <w:fldChar w:fldCharType="begin"/>
      </w:r>
      <w:r>
        <w:rPr>
          <w:i w:val="0"/>
          <w:iCs w:val="0"/>
          <w:color w:val="auto"/>
        </w:rPr>
        <w:instrText xml:space="preserve"> PAGEREF _Toc419 \h </w:instrText>
      </w:r>
      <w:r>
        <w:rPr>
          <w:i w:val="0"/>
          <w:iCs w:val="0"/>
          <w:color w:val="auto"/>
        </w:rPr>
        <w:fldChar w:fldCharType="separate"/>
      </w:r>
      <w:r>
        <w:rPr>
          <w:i w:val="0"/>
          <w:iCs w:val="0"/>
          <w:color w:val="auto"/>
        </w:rPr>
        <w:t>18</w:t>
      </w:r>
      <w:r>
        <w:rPr>
          <w:i w:val="0"/>
          <w:iCs w:val="0"/>
          <w:color w:val="auto"/>
        </w:rPr>
        <w:fldChar w:fldCharType="end"/>
      </w:r>
      <w:r>
        <w:rPr>
          <w:i w:val="0"/>
          <w:iCs w:val="0"/>
          <w:color w:val="auto"/>
        </w:rPr>
        <w:fldChar w:fldCharType="end"/>
      </w:r>
    </w:p>
    <w:p w14:paraId="4AB4DC17">
      <w:pPr>
        <w:pStyle w:val="18"/>
        <w:tabs>
          <w:tab w:val="right" w:leader="dot" w:pos="9746"/>
        </w:tabs>
        <w:rPr>
          <w:color w:val="auto"/>
        </w:rPr>
      </w:pPr>
      <w:r>
        <w:rPr>
          <w:color w:val="auto"/>
        </w:rPr>
        <w:fldChar w:fldCharType="begin"/>
      </w:r>
      <w:r>
        <w:rPr>
          <w:color w:val="auto"/>
        </w:rPr>
        <w:instrText xml:space="preserve"> HYPERLINK \l "_Toc24698" </w:instrText>
      </w:r>
      <w:r>
        <w:rPr>
          <w:color w:val="auto"/>
        </w:rPr>
        <w:fldChar w:fldCharType="separate"/>
      </w:r>
      <w:r>
        <w:rPr>
          <w:rFonts w:hint="eastAsia" w:eastAsia="黑体"/>
          <w:color w:val="auto"/>
          <w:szCs w:val="36"/>
        </w:rPr>
        <w:t>第四章 保障措施</w:t>
      </w:r>
      <w:r>
        <w:rPr>
          <w:color w:val="auto"/>
        </w:rPr>
        <w:tab/>
      </w:r>
      <w:r>
        <w:rPr>
          <w:color w:val="auto"/>
        </w:rPr>
        <w:fldChar w:fldCharType="begin"/>
      </w:r>
      <w:r>
        <w:rPr>
          <w:color w:val="auto"/>
        </w:rPr>
        <w:instrText xml:space="preserve"> PAGEREF _Toc24698 \h </w:instrText>
      </w:r>
      <w:r>
        <w:rPr>
          <w:color w:val="auto"/>
        </w:rPr>
        <w:fldChar w:fldCharType="separate"/>
      </w:r>
      <w:r>
        <w:rPr>
          <w:color w:val="auto"/>
        </w:rPr>
        <w:t>22</w:t>
      </w:r>
      <w:r>
        <w:rPr>
          <w:color w:val="auto"/>
        </w:rPr>
        <w:fldChar w:fldCharType="end"/>
      </w:r>
      <w:r>
        <w:rPr>
          <w:color w:val="auto"/>
        </w:rPr>
        <w:fldChar w:fldCharType="end"/>
      </w:r>
    </w:p>
    <w:p w14:paraId="3FF31449">
      <w:pPr>
        <w:pStyle w:val="21"/>
        <w:tabs>
          <w:tab w:val="right" w:leader="dot" w:pos="9746"/>
        </w:tabs>
        <w:rPr>
          <w:color w:val="auto"/>
        </w:rPr>
      </w:pPr>
      <w:r>
        <w:rPr>
          <w:color w:val="auto"/>
        </w:rPr>
        <w:fldChar w:fldCharType="begin"/>
      </w:r>
      <w:r>
        <w:rPr>
          <w:color w:val="auto"/>
        </w:rPr>
        <w:instrText xml:space="preserve"> HYPERLINK \l "_Toc15789" </w:instrText>
      </w:r>
      <w:r>
        <w:rPr>
          <w:color w:val="auto"/>
        </w:rPr>
        <w:fldChar w:fldCharType="separate"/>
      </w:r>
      <w:r>
        <w:rPr>
          <w:rFonts w:hint="eastAsia" w:ascii="楷体" w:hAnsi="楷体" w:eastAsia="楷体"/>
          <w:color w:val="auto"/>
          <w:szCs w:val="36"/>
        </w:rPr>
        <w:t>第十三节 加强组织领导</w:t>
      </w:r>
      <w:r>
        <w:rPr>
          <w:color w:val="auto"/>
        </w:rPr>
        <w:tab/>
      </w:r>
      <w:r>
        <w:rPr>
          <w:color w:val="auto"/>
        </w:rPr>
        <w:fldChar w:fldCharType="begin"/>
      </w:r>
      <w:r>
        <w:rPr>
          <w:color w:val="auto"/>
        </w:rPr>
        <w:instrText xml:space="preserve"> PAGEREF _Toc15789 \h </w:instrText>
      </w:r>
      <w:r>
        <w:rPr>
          <w:color w:val="auto"/>
        </w:rPr>
        <w:fldChar w:fldCharType="separate"/>
      </w:r>
      <w:r>
        <w:rPr>
          <w:color w:val="auto"/>
        </w:rPr>
        <w:t>22</w:t>
      </w:r>
      <w:r>
        <w:rPr>
          <w:color w:val="auto"/>
        </w:rPr>
        <w:fldChar w:fldCharType="end"/>
      </w:r>
      <w:r>
        <w:rPr>
          <w:color w:val="auto"/>
        </w:rPr>
        <w:fldChar w:fldCharType="end"/>
      </w:r>
    </w:p>
    <w:p w14:paraId="0009C19C">
      <w:pPr>
        <w:pStyle w:val="21"/>
        <w:tabs>
          <w:tab w:val="right" w:leader="dot" w:pos="9746"/>
        </w:tabs>
        <w:rPr>
          <w:color w:val="auto"/>
        </w:rPr>
      </w:pPr>
      <w:r>
        <w:rPr>
          <w:color w:val="auto"/>
        </w:rPr>
        <w:fldChar w:fldCharType="begin"/>
      </w:r>
      <w:r>
        <w:rPr>
          <w:color w:val="auto"/>
        </w:rPr>
        <w:instrText xml:space="preserve"> HYPERLINK \l "_Toc25114" </w:instrText>
      </w:r>
      <w:r>
        <w:rPr>
          <w:color w:val="auto"/>
        </w:rPr>
        <w:fldChar w:fldCharType="separate"/>
      </w:r>
      <w:r>
        <w:rPr>
          <w:rFonts w:hint="eastAsia" w:ascii="楷体" w:hAnsi="楷体" w:eastAsia="楷体"/>
          <w:color w:val="auto"/>
          <w:szCs w:val="36"/>
        </w:rPr>
        <w:t>第十四节 强化监督检查</w:t>
      </w:r>
      <w:r>
        <w:rPr>
          <w:color w:val="auto"/>
        </w:rPr>
        <w:tab/>
      </w:r>
      <w:r>
        <w:rPr>
          <w:color w:val="auto"/>
        </w:rPr>
        <w:fldChar w:fldCharType="begin"/>
      </w:r>
      <w:r>
        <w:rPr>
          <w:color w:val="auto"/>
        </w:rPr>
        <w:instrText xml:space="preserve"> PAGEREF _Toc25114 \h </w:instrText>
      </w:r>
      <w:r>
        <w:rPr>
          <w:color w:val="auto"/>
        </w:rPr>
        <w:fldChar w:fldCharType="separate"/>
      </w:r>
      <w:r>
        <w:rPr>
          <w:color w:val="auto"/>
        </w:rPr>
        <w:t>23</w:t>
      </w:r>
      <w:r>
        <w:rPr>
          <w:color w:val="auto"/>
        </w:rPr>
        <w:fldChar w:fldCharType="end"/>
      </w:r>
      <w:r>
        <w:rPr>
          <w:color w:val="auto"/>
        </w:rPr>
        <w:fldChar w:fldCharType="end"/>
      </w:r>
    </w:p>
    <w:p w14:paraId="164A2CF6">
      <w:pPr>
        <w:pStyle w:val="11"/>
        <w:tabs>
          <w:tab w:val="right" w:leader="dot" w:pos="9746"/>
        </w:tabs>
        <w:rPr>
          <w:i w:val="0"/>
          <w:iCs w:val="0"/>
          <w:color w:val="auto"/>
        </w:rPr>
      </w:pPr>
      <w:r>
        <w:rPr>
          <w:color w:val="auto"/>
        </w:rPr>
        <w:fldChar w:fldCharType="begin"/>
      </w:r>
      <w:r>
        <w:rPr>
          <w:color w:val="auto"/>
        </w:rPr>
        <w:instrText xml:space="preserve"> HYPERLINK \l "_Toc1329" </w:instrText>
      </w:r>
      <w:r>
        <w:rPr>
          <w:color w:val="auto"/>
        </w:rPr>
        <w:fldChar w:fldCharType="separate"/>
      </w:r>
      <w:r>
        <w:rPr>
          <w:rFonts w:hint="eastAsia" w:ascii="楷体" w:hAnsi="楷体" w:eastAsia="楷体" w:cs="楷体"/>
          <w:bCs/>
          <w:i w:val="0"/>
          <w:iCs w:val="0"/>
          <w:color w:val="auto"/>
          <w:szCs w:val="32"/>
        </w:rPr>
        <w:t>一、严格用途管制，优化使用审批流程</w:t>
      </w:r>
      <w:r>
        <w:rPr>
          <w:i w:val="0"/>
          <w:iCs w:val="0"/>
          <w:color w:val="auto"/>
        </w:rPr>
        <w:tab/>
      </w:r>
      <w:r>
        <w:rPr>
          <w:i w:val="0"/>
          <w:iCs w:val="0"/>
          <w:color w:val="auto"/>
        </w:rPr>
        <w:fldChar w:fldCharType="begin"/>
      </w:r>
      <w:r>
        <w:rPr>
          <w:i w:val="0"/>
          <w:iCs w:val="0"/>
          <w:color w:val="auto"/>
        </w:rPr>
        <w:instrText xml:space="preserve"> PAGEREF _Toc1329 \h </w:instrText>
      </w:r>
      <w:r>
        <w:rPr>
          <w:i w:val="0"/>
          <w:iCs w:val="0"/>
          <w:color w:val="auto"/>
        </w:rPr>
        <w:fldChar w:fldCharType="separate"/>
      </w:r>
      <w:r>
        <w:rPr>
          <w:i w:val="0"/>
          <w:iCs w:val="0"/>
          <w:color w:val="auto"/>
        </w:rPr>
        <w:t>23</w:t>
      </w:r>
      <w:r>
        <w:rPr>
          <w:i w:val="0"/>
          <w:iCs w:val="0"/>
          <w:color w:val="auto"/>
        </w:rPr>
        <w:fldChar w:fldCharType="end"/>
      </w:r>
      <w:r>
        <w:rPr>
          <w:i w:val="0"/>
          <w:iCs w:val="0"/>
          <w:color w:val="auto"/>
        </w:rPr>
        <w:fldChar w:fldCharType="end"/>
      </w:r>
    </w:p>
    <w:p w14:paraId="0C7980B8">
      <w:pPr>
        <w:pStyle w:val="11"/>
        <w:tabs>
          <w:tab w:val="right" w:leader="dot" w:pos="9746"/>
        </w:tabs>
        <w:rPr>
          <w:i w:val="0"/>
          <w:iCs w:val="0"/>
          <w:color w:val="auto"/>
        </w:rPr>
      </w:pPr>
      <w:r>
        <w:rPr>
          <w:color w:val="auto"/>
        </w:rPr>
        <w:fldChar w:fldCharType="begin"/>
      </w:r>
      <w:r>
        <w:rPr>
          <w:color w:val="auto"/>
        </w:rPr>
        <w:instrText xml:space="preserve"> HYPERLINK \l "_Toc23942" </w:instrText>
      </w:r>
      <w:r>
        <w:rPr>
          <w:color w:val="auto"/>
        </w:rPr>
        <w:fldChar w:fldCharType="separate"/>
      </w:r>
      <w:r>
        <w:rPr>
          <w:rFonts w:hint="eastAsia" w:ascii="楷体" w:hAnsi="楷体" w:eastAsia="楷体" w:cs="楷体"/>
          <w:bCs/>
          <w:i w:val="0"/>
          <w:iCs w:val="0"/>
          <w:color w:val="auto"/>
          <w:szCs w:val="32"/>
        </w:rPr>
        <w:t>二、严格规范执法，提升法律执行成效</w:t>
      </w:r>
      <w:r>
        <w:rPr>
          <w:i w:val="0"/>
          <w:iCs w:val="0"/>
          <w:color w:val="auto"/>
        </w:rPr>
        <w:tab/>
      </w:r>
      <w:r>
        <w:rPr>
          <w:i w:val="0"/>
          <w:iCs w:val="0"/>
          <w:color w:val="auto"/>
        </w:rPr>
        <w:fldChar w:fldCharType="begin"/>
      </w:r>
      <w:r>
        <w:rPr>
          <w:i w:val="0"/>
          <w:iCs w:val="0"/>
          <w:color w:val="auto"/>
        </w:rPr>
        <w:instrText xml:space="preserve"> PAGEREF _Toc23942 \h </w:instrText>
      </w:r>
      <w:r>
        <w:rPr>
          <w:i w:val="0"/>
          <w:iCs w:val="0"/>
          <w:color w:val="auto"/>
        </w:rPr>
        <w:fldChar w:fldCharType="separate"/>
      </w:r>
      <w:r>
        <w:rPr>
          <w:i w:val="0"/>
          <w:iCs w:val="0"/>
          <w:color w:val="auto"/>
        </w:rPr>
        <w:t>23</w:t>
      </w:r>
      <w:r>
        <w:rPr>
          <w:i w:val="0"/>
          <w:iCs w:val="0"/>
          <w:color w:val="auto"/>
        </w:rPr>
        <w:fldChar w:fldCharType="end"/>
      </w:r>
      <w:r>
        <w:rPr>
          <w:i w:val="0"/>
          <w:iCs w:val="0"/>
          <w:color w:val="auto"/>
        </w:rPr>
        <w:fldChar w:fldCharType="end"/>
      </w:r>
    </w:p>
    <w:p w14:paraId="290D1D50">
      <w:pPr>
        <w:pStyle w:val="21"/>
        <w:tabs>
          <w:tab w:val="right" w:leader="dot" w:pos="9746"/>
        </w:tabs>
        <w:rPr>
          <w:color w:val="auto"/>
        </w:rPr>
      </w:pPr>
      <w:r>
        <w:rPr>
          <w:color w:val="auto"/>
        </w:rPr>
        <w:fldChar w:fldCharType="begin"/>
      </w:r>
      <w:r>
        <w:rPr>
          <w:color w:val="auto"/>
        </w:rPr>
        <w:instrText xml:space="preserve"> HYPERLINK \l "_Toc30635" </w:instrText>
      </w:r>
      <w:r>
        <w:rPr>
          <w:color w:val="auto"/>
        </w:rPr>
        <w:fldChar w:fldCharType="separate"/>
      </w:r>
      <w:r>
        <w:rPr>
          <w:rFonts w:hint="eastAsia" w:ascii="楷体" w:hAnsi="楷体" w:eastAsia="楷体"/>
          <w:color w:val="auto"/>
          <w:szCs w:val="36"/>
        </w:rPr>
        <w:t>第十五节 完善生态保护</w:t>
      </w:r>
      <w:r>
        <w:rPr>
          <w:color w:val="auto"/>
        </w:rPr>
        <w:tab/>
      </w:r>
      <w:r>
        <w:rPr>
          <w:color w:val="auto"/>
        </w:rPr>
        <w:fldChar w:fldCharType="begin"/>
      </w:r>
      <w:r>
        <w:rPr>
          <w:color w:val="auto"/>
        </w:rPr>
        <w:instrText xml:space="preserve"> PAGEREF _Toc30635 \h </w:instrText>
      </w:r>
      <w:r>
        <w:rPr>
          <w:color w:val="auto"/>
        </w:rPr>
        <w:fldChar w:fldCharType="separate"/>
      </w:r>
      <w:r>
        <w:rPr>
          <w:color w:val="auto"/>
        </w:rPr>
        <w:t>23</w:t>
      </w:r>
      <w:r>
        <w:rPr>
          <w:color w:val="auto"/>
        </w:rPr>
        <w:fldChar w:fldCharType="end"/>
      </w:r>
      <w:r>
        <w:rPr>
          <w:color w:val="auto"/>
        </w:rPr>
        <w:fldChar w:fldCharType="end"/>
      </w:r>
    </w:p>
    <w:p w14:paraId="2E247AD7">
      <w:pPr>
        <w:pStyle w:val="11"/>
        <w:tabs>
          <w:tab w:val="right" w:leader="dot" w:pos="9746"/>
        </w:tabs>
        <w:rPr>
          <w:i w:val="0"/>
          <w:iCs w:val="0"/>
          <w:color w:val="auto"/>
        </w:rPr>
      </w:pPr>
      <w:r>
        <w:rPr>
          <w:color w:val="auto"/>
        </w:rPr>
        <w:fldChar w:fldCharType="begin"/>
      </w:r>
      <w:r>
        <w:rPr>
          <w:color w:val="auto"/>
        </w:rPr>
        <w:instrText xml:space="preserve"> HYPERLINK \l "_Toc18431" </w:instrText>
      </w:r>
      <w:r>
        <w:rPr>
          <w:color w:val="auto"/>
        </w:rPr>
        <w:fldChar w:fldCharType="separate"/>
      </w:r>
      <w:r>
        <w:rPr>
          <w:rFonts w:hint="eastAsia" w:ascii="楷体" w:hAnsi="楷体" w:eastAsia="楷体" w:cs="楷体"/>
          <w:bCs/>
          <w:i w:val="0"/>
          <w:iCs w:val="0"/>
          <w:color w:val="auto"/>
          <w:szCs w:val="32"/>
        </w:rPr>
        <w:t>一、强化养殖水域污染防控，加强污染治理工作</w:t>
      </w:r>
      <w:r>
        <w:rPr>
          <w:i w:val="0"/>
          <w:iCs w:val="0"/>
          <w:color w:val="auto"/>
        </w:rPr>
        <w:tab/>
      </w:r>
      <w:r>
        <w:rPr>
          <w:i w:val="0"/>
          <w:iCs w:val="0"/>
          <w:color w:val="auto"/>
        </w:rPr>
        <w:fldChar w:fldCharType="begin"/>
      </w:r>
      <w:r>
        <w:rPr>
          <w:i w:val="0"/>
          <w:iCs w:val="0"/>
          <w:color w:val="auto"/>
        </w:rPr>
        <w:instrText xml:space="preserve"> PAGEREF _Toc18431 \h </w:instrText>
      </w:r>
      <w:r>
        <w:rPr>
          <w:i w:val="0"/>
          <w:iCs w:val="0"/>
          <w:color w:val="auto"/>
        </w:rPr>
        <w:fldChar w:fldCharType="separate"/>
      </w:r>
      <w:r>
        <w:rPr>
          <w:i w:val="0"/>
          <w:iCs w:val="0"/>
          <w:color w:val="auto"/>
        </w:rPr>
        <w:t>23</w:t>
      </w:r>
      <w:r>
        <w:rPr>
          <w:i w:val="0"/>
          <w:iCs w:val="0"/>
          <w:color w:val="auto"/>
        </w:rPr>
        <w:fldChar w:fldCharType="end"/>
      </w:r>
      <w:r>
        <w:rPr>
          <w:i w:val="0"/>
          <w:iCs w:val="0"/>
          <w:color w:val="auto"/>
        </w:rPr>
        <w:fldChar w:fldCharType="end"/>
      </w:r>
    </w:p>
    <w:p w14:paraId="3FAACBB5">
      <w:pPr>
        <w:pStyle w:val="11"/>
        <w:tabs>
          <w:tab w:val="right" w:leader="dot" w:pos="9746"/>
        </w:tabs>
        <w:rPr>
          <w:i w:val="0"/>
          <w:iCs w:val="0"/>
          <w:color w:val="auto"/>
        </w:rPr>
      </w:pPr>
      <w:r>
        <w:rPr>
          <w:color w:val="auto"/>
        </w:rPr>
        <w:fldChar w:fldCharType="begin"/>
      </w:r>
      <w:r>
        <w:rPr>
          <w:color w:val="auto"/>
        </w:rPr>
        <w:instrText xml:space="preserve"> HYPERLINK \l "_Toc8747" </w:instrText>
      </w:r>
      <w:r>
        <w:rPr>
          <w:color w:val="auto"/>
        </w:rPr>
        <w:fldChar w:fldCharType="separate"/>
      </w:r>
      <w:r>
        <w:rPr>
          <w:rFonts w:hint="eastAsia" w:ascii="楷体" w:hAnsi="楷体" w:eastAsia="楷体" w:cs="楷体"/>
          <w:bCs/>
          <w:i w:val="0"/>
          <w:iCs w:val="0"/>
          <w:color w:val="auto"/>
          <w:szCs w:val="32"/>
        </w:rPr>
        <w:t>二、建立健全监测机制，加强渔业水域环境治理</w:t>
      </w:r>
      <w:r>
        <w:rPr>
          <w:i w:val="0"/>
          <w:iCs w:val="0"/>
          <w:color w:val="auto"/>
        </w:rPr>
        <w:tab/>
      </w:r>
      <w:r>
        <w:rPr>
          <w:i w:val="0"/>
          <w:iCs w:val="0"/>
          <w:color w:val="auto"/>
        </w:rPr>
        <w:fldChar w:fldCharType="begin"/>
      </w:r>
      <w:r>
        <w:rPr>
          <w:i w:val="0"/>
          <w:iCs w:val="0"/>
          <w:color w:val="auto"/>
        </w:rPr>
        <w:instrText xml:space="preserve"> PAGEREF _Toc8747 \h </w:instrText>
      </w:r>
      <w:r>
        <w:rPr>
          <w:i w:val="0"/>
          <w:iCs w:val="0"/>
          <w:color w:val="auto"/>
        </w:rPr>
        <w:fldChar w:fldCharType="separate"/>
      </w:r>
      <w:r>
        <w:rPr>
          <w:i w:val="0"/>
          <w:iCs w:val="0"/>
          <w:color w:val="auto"/>
        </w:rPr>
        <w:t>24</w:t>
      </w:r>
      <w:r>
        <w:rPr>
          <w:i w:val="0"/>
          <w:iCs w:val="0"/>
          <w:color w:val="auto"/>
        </w:rPr>
        <w:fldChar w:fldCharType="end"/>
      </w:r>
      <w:r>
        <w:rPr>
          <w:i w:val="0"/>
          <w:iCs w:val="0"/>
          <w:color w:val="auto"/>
        </w:rPr>
        <w:fldChar w:fldCharType="end"/>
      </w:r>
    </w:p>
    <w:p w14:paraId="4F81D8D0">
      <w:pPr>
        <w:pStyle w:val="21"/>
        <w:tabs>
          <w:tab w:val="right" w:leader="dot" w:pos="9746"/>
        </w:tabs>
        <w:rPr>
          <w:color w:val="auto"/>
        </w:rPr>
      </w:pPr>
      <w:r>
        <w:rPr>
          <w:color w:val="auto"/>
        </w:rPr>
        <w:fldChar w:fldCharType="begin"/>
      </w:r>
      <w:r>
        <w:rPr>
          <w:color w:val="auto"/>
        </w:rPr>
        <w:instrText xml:space="preserve"> HYPERLINK \l "_Toc31714" </w:instrText>
      </w:r>
      <w:r>
        <w:rPr>
          <w:color w:val="auto"/>
        </w:rPr>
        <w:fldChar w:fldCharType="separate"/>
      </w:r>
      <w:r>
        <w:rPr>
          <w:rFonts w:hint="eastAsia" w:ascii="楷体" w:hAnsi="楷体" w:eastAsia="楷体"/>
          <w:color w:val="auto"/>
          <w:szCs w:val="36"/>
        </w:rPr>
        <w:t>第十六节 其他保障措施</w:t>
      </w:r>
      <w:r>
        <w:rPr>
          <w:color w:val="auto"/>
        </w:rPr>
        <w:tab/>
      </w:r>
      <w:r>
        <w:rPr>
          <w:color w:val="auto"/>
        </w:rPr>
        <w:fldChar w:fldCharType="begin"/>
      </w:r>
      <w:r>
        <w:rPr>
          <w:color w:val="auto"/>
        </w:rPr>
        <w:instrText xml:space="preserve"> PAGEREF _Toc31714 \h </w:instrText>
      </w:r>
      <w:r>
        <w:rPr>
          <w:color w:val="auto"/>
        </w:rPr>
        <w:fldChar w:fldCharType="separate"/>
      </w:r>
      <w:r>
        <w:rPr>
          <w:color w:val="auto"/>
        </w:rPr>
        <w:t>24</w:t>
      </w:r>
      <w:r>
        <w:rPr>
          <w:color w:val="auto"/>
        </w:rPr>
        <w:fldChar w:fldCharType="end"/>
      </w:r>
      <w:r>
        <w:rPr>
          <w:color w:val="auto"/>
        </w:rPr>
        <w:fldChar w:fldCharType="end"/>
      </w:r>
    </w:p>
    <w:p w14:paraId="2E717841">
      <w:pPr>
        <w:pStyle w:val="11"/>
        <w:tabs>
          <w:tab w:val="right" w:leader="dot" w:pos="9746"/>
        </w:tabs>
        <w:rPr>
          <w:i w:val="0"/>
          <w:iCs w:val="0"/>
          <w:color w:val="auto"/>
        </w:rPr>
      </w:pPr>
      <w:r>
        <w:rPr>
          <w:color w:val="auto"/>
        </w:rPr>
        <w:fldChar w:fldCharType="begin"/>
      </w:r>
      <w:r>
        <w:rPr>
          <w:color w:val="auto"/>
        </w:rPr>
        <w:instrText xml:space="preserve"> HYPERLINK \l "_Toc6394" </w:instrText>
      </w:r>
      <w:r>
        <w:rPr>
          <w:color w:val="auto"/>
        </w:rPr>
        <w:fldChar w:fldCharType="separate"/>
      </w:r>
      <w:r>
        <w:rPr>
          <w:rFonts w:hint="eastAsia" w:ascii="楷体" w:hAnsi="楷体" w:eastAsia="楷体" w:cs="楷体"/>
          <w:bCs/>
          <w:i w:val="0"/>
          <w:iCs w:val="0"/>
          <w:color w:val="auto"/>
          <w:szCs w:val="32"/>
        </w:rPr>
        <w:t>一、加大宣传教育力度，增强环保意识</w:t>
      </w:r>
      <w:r>
        <w:rPr>
          <w:i w:val="0"/>
          <w:iCs w:val="0"/>
          <w:color w:val="auto"/>
        </w:rPr>
        <w:tab/>
      </w:r>
      <w:r>
        <w:rPr>
          <w:i w:val="0"/>
          <w:iCs w:val="0"/>
          <w:color w:val="auto"/>
        </w:rPr>
        <w:fldChar w:fldCharType="begin"/>
      </w:r>
      <w:r>
        <w:rPr>
          <w:i w:val="0"/>
          <w:iCs w:val="0"/>
          <w:color w:val="auto"/>
        </w:rPr>
        <w:instrText xml:space="preserve"> PAGEREF _Toc6394 \h </w:instrText>
      </w:r>
      <w:r>
        <w:rPr>
          <w:i w:val="0"/>
          <w:iCs w:val="0"/>
          <w:color w:val="auto"/>
        </w:rPr>
        <w:fldChar w:fldCharType="separate"/>
      </w:r>
      <w:r>
        <w:rPr>
          <w:i w:val="0"/>
          <w:iCs w:val="0"/>
          <w:color w:val="auto"/>
        </w:rPr>
        <w:t>24</w:t>
      </w:r>
      <w:r>
        <w:rPr>
          <w:i w:val="0"/>
          <w:iCs w:val="0"/>
          <w:color w:val="auto"/>
        </w:rPr>
        <w:fldChar w:fldCharType="end"/>
      </w:r>
      <w:r>
        <w:rPr>
          <w:i w:val="0"/>
          <w:iCs w:val="0"/>
          <w:color w:val="auto"/>
        </w:rPr>
        <w:fldChar w:fldCharType="end"/>
      </w:r>
    </w:p>
    <w:p w14:paraId="5B5D1FC2">
      <w:pPr>
        <w:pStyle w:val="11"/>
        <w:tabs>
          <w:tab w:val="right" w:leader="dot" w:pos="9746"/>
        </w:tabs>
        <w:rPr>
          <w:i w:val="0"/>
          <w:iCs w:val="0"/>
          <w:color w:val="auto"/>
        </w:rPr>
      </w:pPr>
      <w:r>
        <w:rPr>
          <w:color w:val="auto"/>
        </w:rPr>
        <w:fldChar w:fldCharType="begin"/>
      </w:r>
      <w:r>
        <w:rPr>
          <w:color w:val="auto"/>
        </w:rPr>
        <w:instrText xml:space="preserve"> HYPERLINK \l "_Toc23084" </w:instrText>
      </w:r>
      <w:r>
        <w:rPr>
          <w:color w:val="auto"/>
        </w:rPr>
        <w:fldChar w:fldCharType="separate"/>
      </w:r>
      <w:r>
        <w:rPr>
          <w:rFonts w:hint="eastAsia" w:ascii="楷体" w:hAnsi="楷体" w:eastAsia="楷体" w:cs="楷体"/>
          <w:bCs/>
          <w:i w:val="0"/>
          <w:iCs w:val="0"/>
          <w:color w:val="auto"/>
          <w:szCs w:val="32"/>
        </w:rPr>
        <w:t>二、强化渔业科技创新，加强人才培养</w:t>
      </w:r>
      <w:r>
        <w:rPr>
          <w:i w:val="0"/>
          <w:iCs w:val="0"/>
          <w:color w:val="auto"/>
        </w:rPr>
        <w:tab/>
      </w:r>
      <w:r>
        <w:rPr>
          <w:i w:val="0"/>
          <w:iCs w:val="0"/>
          <w:color w:val="auto"/>
        </w:rPr>
        <w:fldChar w:fldCharType="begin"/>
      </w:r>
      <w:r>
        <w:rPr>
          <w:i w:val="0"/>
          <w:iCs w:val="0"/>
          <w:color w:val="auto"/>
        </w:rPr>
        <w:instrText xml:space="preserve"> PAGEREF _Toc23084 \h </w:instrText>
      </w:r>
      <w:r>
        <w:rPr>
          <w:i w:val="0"/>
          <w:iCs w:val="0"/>
          <w:color w:val="auto"/>
        </w:rPr>
        <w:fldChar w:fldCharType="separate"/>
      </w:r>
      <w:r>
        <w:rPr>
          <w:i w:val="0"/>
          <w:iCs w:val="0"/>
          <w:color w:val="auto"/>
        </w:rPr>
        <w:t>24</w:t>
      </w:r>
      <w:r>
        <w:rPr>
          <w:i w:val="0"/>
          <w:iCs w:val="0"/>
          <w:color w:val="auto"/>
        </w:rPr>
        <w:fldChar w:fldCharType="end"/>
      </w:r>
      <w:r>
        <w:rPr>
          <w:i w:val="0"/>
          <w:iCs w:val="0"/>
          <w:color w:val="auto"/>
        </w:rPr>
        <w:fldChar w:fldCharType="end"/>
      </w:r>
    </w:p>
    <w:p w14:paraId="25AC0391">
      <w:pPr>
        <w:pStyle w:val="18"/>
        <w:tabs>
          <w:tab w:val="right" w:leader="dot" w:pos="9746"/>
        </w:tabs>
        <w:rPr>
          <w:color w:val="auto"/>
        </w:rPr>
      </w:pPr>
      <w:r>
        <w:rPr>
          <w:color w:val="auto"/>
        </w:rPr>
        <w:fldChar w:fldCharType="begin"/>
      </w:r>
      <w:r>
        <w:rPr>
          <w:color w:val="auto"/>
        </w:rPr>
        <w:instrText xml:space="preserve"> HYPERLINK \l "_Toc18324" </w:instrText>
      </w:r>
      <w:r>
        <w:rPr>
          <w:color w:val="auto"/>
        </w:rPr>
        <w:fldChar w:fldCharType="separate"/>
      </w:r>
      <w:r>
        <w:rPr>
          <w:rFonts w:hint="eastAsia" w:eastAsia="黑体"/>
          <w:color w:val="auto"/>
          <w:szCs w:val="36"/>
        </w:rPr>
        <w:t>第五章 附则</w:t>
      </w:r>
      <w:r>
        <w:rPr>
          <w:color w:val="auto"/>
        </w:rPr>
        <w:tab/>
      </w:r>
      <w:r>
        <w:rPr>
          <w:color w:val="auto"/>
        </w:rPr>
        <w:fldChar w:fldCharType="begin"/>
      </w:r>
      <w:r>
        <w:rPr>
          <w:color w:val="auto"/>
        </w:rPr>
        <w:instrText xml:space="preserve"> PAGEREF _Toc18324 \h </w:instrText>
      </w:r>
      <w:r>
        <w:rPr>
          <w:color w:val="auto"/>
        </w:rPr>
        <w:fldChar w:fldCharType="separate"/>
      </w:r>
      <w:r>
        <w:rPr>
          <w:color w:val="auto"/>
        </w:rPr>
        <w:t>26</w:t>
      </w:r>
      <w:r>
        <w:rPr>
          <w:color w:val="auto"/>
        </w:rPr>
        <w:fldChar w:fldCharType="end"/>
      </w:r>
      <w:r>
        <w:rPr>
          <w:color w:val="auto"/>
        </w:rPr>
        <w:fldChar w:fldCharType="end"/>
      </w:r>
    </w:p>
    <w:p w14:paraId="0CF4E9FD">
      <w:pPr>
        <w:pStyle w:val="21"/>
        <w:tabs>
          <w:tab w:val="right" w:leader="dot" w:pos="9746"/>
        </w:tabs>
        <w:rPr>
          <w:color w:val="auto"/>
        </w:rPr>
      </w:pPr>
      <w:r>
        <w:rPr>
          <w:color w:val="auto"/>
        </w:rPr>
        <w:fldChar w:fldCharType="begin"/>
      </w:r>
      <w:r>
        <w:rPr>
          <w:color w:val="auto"/>
        </w:rPr>
        <w:instrText xml:space="preserve"> HYPERLINK \l "_Toc15638" </w:instrText>
      </w:r>
      <w:r>
        <w:rPr>
          <w:color w:val="auto"/>
        </w:rPr>
        <w:fldChar w:fldCharType="separate"/>
      </w:r>
      <w:r>
        <w:rPr>
          <w:rFonts w:hint="eastAsia" w:ascii="楷体" w:hAnsi="楷体" w:eastAsia="楷体"/>
          <w:color w:val="auto"/>
          <w:szCs w:val="36"/>
        </w:rPr>
        <w:t>第十七节 关于规划效力</w:t>
      </w:r>
      <w:r>
        <w:rPr>
          <w:color w:val="auto"/>
        </w:rPr>
        <w:tab/>
      </w:r>
      <w:r>
        <w:rPr>
          <w:color w:val="auto"/>
        </w:rPr>
        <w:fldChar w:fldCharType="begin"/>
      </w:r>
      <w:r>
        <w:rPr>
          <w:color w:val="auto"/>
        </w:rPr>
        <w:instrText xml:space="preserve"> PAGEREF _Toc15638 \h </w:instrText>
      </w:r>
      <w:r>
        <w:rPr>
          <w:color w:val="auto"/>
        </w:rPr>
        <w:fldChar w:fldCharType="separate"/>
      </w:r>
      <w:r>
        <w:rPr>
          <w:color w:val="auto"/>
        </w:rPr>
        <w:t>26</w:t>
      </w:r>
      <w:r>
        <w:rPr>
          <w:color w:val="auto"/>
        </w:rPr>
        <w:fldChar w:fldCharType="end"/>
      </w:r>
      <w:r>
        <w:rPr>
          <w:color w:val="auto"/>
        </w:rPr>
        <w:fldChar w:fldCharType="end"/>
      </w:r>
    </w:p>
    <w:p w14:paraId="306DFC77">
      <w:pPr>
        <w:pStyle w:val="21"/>
        <w:tabs>
          <w:tab w:val="right" w:leader="dot" w:pos="9746"/>
        </w:tabs>
        <w:rPr>
          <w:color w:val="auto"/>
        </w:rPr>
      </w:pPr>
      <w:r>
        <w:rPr>
          <w:color w:val="auto"/>
        </w:rPr>
        <w:fldChar w:fldCharType="begin"/>
      </w:r>
      <w:r>
        <w:rPr>
          <w:color w:val="auto"/>
        </w:rPr>
        <w:instrText xml:space="preserve"> HYPERLINK \l "_Toc29008" </w:instrText>
      </w:r>
      <w:r>
        <w:rPr>
          <w:color w:val="auto"/>
        </w:rPr>
        <w:fldChar w:fldCharType="separate"/>
      </w:r>
      <w:r>
        <w:rPr>
          <w:rFonts w:hint="eastAsia" w:ascii="楷体" w:hAnsi="楷体" w:eastAsia="楷体"/>
          <w:color w:val="auto"/>
          <w:szCs w:val="36"/>
        </w:rPr>
        <w:t>第十八节 关于规划图件</w:t>
      </w:r>
      <w:r>
        <w:rPr>
          <w:color w:val="auto"/>
        </w:rPr>
        <w:tab/>
      </w:r>
      <w:r>
        <w:rPr>
          <w:color w:val="auto"/>
        </w:rPr>
        <w:fldChar w:fldCharType="begin"/>
      </w:r>
      <w:r>
        <w:rPr>
          <w:color w:val="auto"/>
        </w:rPr>
        <w:instrText xml:space="preserve"> PAGEREF _Toc29008 \h </w:instrText>
      </w:r>
      <w:r>
        <w:rPr>
          <w:color w:val="auto"/>
        </w:rPr>
        <w:fldChar w:fldCharType="separate"/>
      </w:r>
      <w:r>
        <w:rPr>
          <w:color w:val="auto"/>
        </w:rPr>
        <w:t>26</w:t>
      </w:r>
      <w:r>
        <w:rPr>
          <w:color w:val="auto"/>
        </w:rPr>
        <w:fldChar w:fldCharType="end"/>
      </w:r>
      <w:r>
        <w:rPr>
          <w:color w:val="auto"/>
        </w:rPr>
        <w:fldChar w:fldCharType="end"/>
      </w:r>
    </w:p>
    <w:p w14:paraId="2978A870">
      <w:pPr>
        <w:adjustRightInd w:val="0"/>
        <w:snapToGrid w:val="0"/>
        <w:spacing w:before="100" w:beforeAutospacing="1" w:after="100" w:afterAutospacing="1"/>
        <w:rPr>
          <w:rStyle w:val="33"/>
          <w:rFonts w:ascii="Times New Roman" w:hAnsi="Times New Roman"/>
          <w:b/>
          <w:bCs/>
          <w:caps/>
          <w:color w:val="auto"/>
          <w:szCs w:val="21"/>
        </w:rPr>
      </w:pPr>
      <w:r>
        <w:rPr>
          <w:rStyle w:val="33"/>
          <w:rFonts w:ascii="Times New Roman" w:hAnsi="Times New Roman"/>
          <w:b/>
          <w:bCs/>
          <w:caps/>
          <w:color w:val="auto"/>
          <w:szCs w:val="21"/>
        </w:rPr>
        <w:fldChar w:fldCharType="end"/>
      </w:r>
    </w:p>
    <w:p w14:paraId="4F95DE9A">
      <w:pPr>
        <w:pStyle w:val="2"/>
        <w:adjustRightInd w:val="0"/>
        <w:snapToGrid w:val="0"/>
        <w:spacing w:before="0" w:after="0" w:line="360" w:lineRule="auto"/>
        <w:ind w:left="641" w:hanging="1080"/>
        <w:jc w:val="center"/>
        <w:rPr>
          <w:rFonts w:eastAsia="黑体"/>
          <w:color w:val="auto"/>
          <w:sz w:val="36"/>
          <w:szCs w:val="36"/>
        </w:rPr>
        <w:sectPr>
          <w:footerReference r:id="rId11" w:type="default"/>
          <w:pgSz w:w="11906" w:h="16838"/>
          <w:pgMar w:top="1440" w:right="1080" w:bottom="1440" w:left="1080" w:header="851" w:footer="992" w:gutter="0"/>
          <w:pgNumType w:fmt="upperRoman"/>
          <w:cols w:space="425" w:num="1"/>
          <w:docGrid w:type="lines" w:linePitch="312" w:charSpace="0"/>
        </w:sectPr>
      </w:pPr>
      <w:bookmarkStart w:id="0" w:name="_Toc10610"/>
      <w:bookmarkStart w:id="1" w:name="_Toc55904810"/>
      <w:bookmarkStart w:id="2" w:name="_Toc527474718"/>
      <w:bookmarkStart w:id="3" w:name="_Toc14186"/>
      <w:bookmarkStart w:id="4" w:name="_Toc10574"/>
      <w:bookmarkStart w:id="5" w:name="_Toc27913"/>
      <w:bookmarkStart w:id="6" w:name="_Toc527474628"/>
      <w:bookmarkStart w:id="7" w:name="_Toc8512"/>
      <w:bookmarkStart w:id="8" w:name="_Toc14251855"/>
      <w:bookmarkStart w:id="9" w:name="_Toc4529"/>
    </w:p>
    <w:p w14:paraId="54F8C3EF">
      <w:pPr>
        <w:pStyle w:val="2"/>
        <w:adjustRightInd w:val="0"/>
        <w:snapToGrid w:val="0"/>
        <w:spacing w:before="0" w:after="0" w:line="360" w:lineRule="auto"/>
        <w:jc w:val="center"/>
        <w:rPr>
          <w:rFonts w:eastAsia="黑体"/>
          <w:color w:val="auto"/>
          <w:sz w:val="36"/>
          <w:szCs w:val="36"/>
        </w:rPr>
      </w:pPr>
      <w:bookmarkStart w:id="10" w:name="_Toc31414"/>
      <w:bookmarkStart w:id="11" w:name="_Toc21139"/>
      <w:bookmarkStart w:id="12" w:name="_Toc16334"/>
      <w:r>
        <w:rPr>
          <w:rFonts w:eastAsia="黑体"/>
          <w:color w:val="auto"/>
          <w:sz w:val="36"/>
          <w:szCs w:val="36"/>
        </w:rPr>
        <w:t>第一章</w:t>
      </w:r>
      <w:r>
        <w:rPr>
          <w:rFonts w:hint="eastAsia" w:eastAsia="黑体"/>
          <w:color w:val="auto"/>
          <w:sz w:val="36"/>
          <w:szCs w:val="36"/>
          <w:lang w:val="en-US" w:eastAsia="zh-CN"/>
        </w:rPr>
        <w:t xml:space="preserve"> </w:t>
      </w:r>
      <w:r>
        <w:rPr>
          <w:rFonts w:hint="eastAsia" w:eastAsia="黑体"/>
          <w:color w:val="auto"/>
          <w:sz w:val="36"/>
          <w:szCs w:val="36"/>
        </w:rPr>
        <w:t>总则</w:t>
      </w:r>
      <w:bookmarkEnd w:id="0"/>
      <w:bookmarkEnd w:id="1"/>
      <w:bookmarkEnd w:id="2"/>
      <w:bookmarkEnd w:id="3"/>
      <w:bookmarkEnd w:id="4"/>
      <w:bookmarkEnd w:id="5"/>
      <w:bookmarkEnd w:id="6"/>
      <w:bookmarkEnd w:id="7"/>
      <w:bookmarkEnd w:id="8"/>
      <w:bookmarkEnd w:id="9"/>
      <w:bookmarkEnd w:id="10"/>
      <w:bookmarkEnd w:id="11"/>
      <w:bookmarkEnd w:id="12"/>
    </w:p>
    <w:p w14:paraId="5246E801">
      <w:pPr>
        <w:pStyle w:val="3"/>
        <w:adjustRightInd w:val="0"/>
        <w:snapToGrid w:val="0"/>
        <w:spacing w:before="0" w:after="0" w:line="360" w:lineRule="auto"/>
        <w:jc w:val="center"/>
        <w:rPr>
          <w:rStyle w:val="36"/>
          <w:rFonts w:ascii="楷体" w:hAnsi="楷体" w:eastAsia="楷体"/>
          <w:b w:val="0"/>
          <w:caps/>
          <w:color w:val="auto"/>
          <w:sz w:val="36"/>
          <w:szCs w:val="36"/>
        </w:rPr>
      </w:pPr>
      <w:bookmarkStart w:id="13" w:name="_Toc16644"/>
      <w:bookmarkStart w:id="14" w:name="_Toc10044"/>
      <w:bookmarkStart w:id="15" w:name="_Toc22959"/>
      <w:bookmarkStart w:id="16" w:name="_Toc25524"/>
      <w:bookmarkStart w:id="17" w:name="_Toc29731"/>
      <w:bookmarkStart w:id="18" w:name="_Toc55904811"/>
      <w:bookmarkStart w:id="19" w:name="_Toc4039"/>
      <w:r>
        <w:rPr>
          <w:rStyle w:val="36"/>
          <w:rFonts w:hint="eastAsia" w:ascii="楷体" w:hAnsi="楷体" w:eastAsia="楷体"/>
          <w:b w:val="0"/>
          <w:color w:val="auto"/>
          <w:sz w:val="36"/>
          <w:szCs w:val="36"/>
        </w:rPr>
        <w:t xml:space="preserve">第一节 </w:t>
      </w:r>
      <w:bookmarkStart w:id="20" w:name="_Toc14251856"/>
      <w:bookmarkStart w:id="21" w:name="_Toc27777"/>
      <w:bookmarkStart w:id="22" w:name="_Toc1205"/>
      <w:bookmarkStart w:id="23" w:name="_Toc527474719"/>
      <w:bookmarkStart w:id="24" w:name="_Toc23050"/>
      <w:bookmarkStart w:id="25" w:name="_Toc527474629"/>
      <w:r>
        <w:rPr>
          <w:rStyle w:val="36"/>
          <w:rFonts w:hint="eastAsia" w:ascii="楷体" w:hAnsi="楷体" w:eastAsia="楷体"/>
          <w:b w:val="0"/>
          <w:color w:val="auto"/>
          <w:sz w:val="36"/>
          <w:szCs w:val="36"/>
        </w:rPr>
        <w:t>前言</w:t>
      </w:r>
      <w:bookmarkEnd w:id="13"/>
      <w:bookmarkEnd w:id="14"/>
      <w:bookmarkEnd w:id="15"/>
      <w:bookmarkEnd w:id="16"/>
      <w:bookmarkEnd w:id="17"/>
      <w:bookmarkEnd w:id="18"/>
      <w:bookmarkEnd w:id="19"/>
      <w:bookmarkEnd w:id="20"/>
      <w:bookmarkEnd w:id="21"/>
      <w:bookmarkEnd w:id="22"/>
      <w:bookmarkEnd w:id="23"/>
      <w:bookmarkEnd w:id="24"/>
      <w:bookmarkEnd w:id="25"/>
    </w:p>
    <w:p w14:paraId="5A8EC550">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新疆生产建设兵团第四师（以下简称第四师）</w:t>
      </w:r>
      <w:r>
        <w:rPr>
          <w:rFonts w:ascii="Times New Roman" w:hAnsi="Times New Roman" w:eastAsia="仿宋"/>
          <w:color w:val="auto"/>
          <w:sz w:val="32"/>
          <w:szCs w:val="32"/>
        </w:rPr>
        <w:t>地处天山北麓西段，位于伊犁河谷，东起天山那拉提，东南北三面环山，西与哈萨克斯坦接壤，总面积5765.43</w:t>
      </w:r>
      <w:r>
        <w:rPr>
          <w:rFonts w:hint="eastAsia" w:ascii="Times New Roman" w:hAnsi="Times New Roman" w:eastAsia="仿宋"/>
          <w:color w:val="auto"/>
          <w:sz w:val="32"/>
          <w:szCs w:val="32"/>
        </w:rPr>
        <w:t>平方公里，下辖</w:t>
      </w:r>
      <w:r>
        <w:rPr>
          <w:rFonts w:ascii="Times New Roman" w:hAnsi="Times New Roman" w:eastAsia="仿宋"/>
          <w:color w:val="auto"/>
          <w:sz w:val="32"/>
          <w:szCs w:val="32"/>
        </w:rPr>
        <w:t>18</w:t>
      </w:r>
      <w:r>
        <w:rPr>
          <w:rFonts w:hint="eastAsia" w:ascii="Times New Roman" w:hAnsi="Times New Roman" w:eastAsia="仿宋"/>
          <w:color w:val="auto"/>
          <w:sz w:val="32"/>
          <w:szCs w:val="32"/>
        </w:rPr>
        <w:t>个团，</w:t>
      </w:r>
      <w:r>
        <w:rPr>
          <w:rFonts w:ascii="Times New Roman" w:hAnsi="Times New Roman" w:eastAsia="仿宋"/>
          <w:color w:val="auto"/>
          <w:sz w:val="32"/>
          <w:szCs w:val="32"/>
        </w:rPr>
        <w:t>2</w:t>
      </w:r>
      <w:r>
        <w:rPr>
          <w:rFonts w:hint="eastAsia" w:ascii="Times New Roman" w:hAnsi="Times New Roman" w:eastAsia="仿宋"/>
          <w:color w:val="auto"/>
          <w:sz w:val="32"/>
          <w:szCs w:val="32"/>
        </w:rPr>
        <w:t>个街道办事处、</w:t>
      </w:r>
      <w:r>
        <w:rPr>
          <w:rFonts w:ascii="Times New Roman" w:hAnsi="Times New Roman" w:eastAsia="仿宋"/>
          <w:color w:val="auto"/>
          <w:sz w:val="32"/>
          <w:szCs w:val="32"/>
        </w:rPr>
        <w:t>2</w:t>
      </w:r>
      <w:r>
        <w:rPr>
          <w:rFonts w:hint="eastAsia" w:ascii="Times New Roman" w:hAnsi="Times New Roman" w:eastAsia="仿宋"/>
          <w:color w:val="auto"/>
          <w:sz w:val="32"/>
          <w:szCs w:val="32"/>
        </w:rPr>
        <w:t>个开发区管委会（代管国家级霍尔果斯经济开发区兵团分区管委会），总人口</w:t>
      </w:r>
      <w:r>
        <w:rPr>
          <w:rFonts w:ascii="Times New Roman" w:hAnsi="Times New Roman" w:eastAsia="仿宋"/>
          <w:color w:val="auto"/>
          <w:sz w:val="32"/>
          <w:szCs w:val="32"/>
        </w:rPr>
        <w:t>26.4</w:t>
      </w:r>
      <w:r>
        <w:rPr>
          <w:rFonts w:hint="eastAsia" w:ascii="Times New Roman" w:hAnsi="Times New Roman" w:eastAsia="仿宋"/>
          <w:color w:val="auto"/>
          <w:sz w:val="32"/>
          <w:szCs w:val="32"/>
        </w:rPr>
        <w:t>0万人（截至2024年末），主要由汉族、哈萨克族、维吾尔族、回族、蒙古族等组成</w:t>
      </w:r>
      <w:r>
        <w:rPr>
          <w:rFonts w:ascii="Times New Roman" w:hAnsi="Times New Roman" w:eastAsia="仿宋"/>
          <w:color w:val="auto"/>
          <w:sz w:val="32"/>
          <w:szCs w:val="32"/>
        </w:rPr>
        <w:t>。2024年，第四师养殖水域面积达2.</w:t>
      </w:r>
      <w:r>
        <w:rPr>
          <w:rFonts w:hint="eastAsia" w:ascii="Times New Roman" w:hAnsi="Times New Roman" w:eastAsia="仿宋"/>
          <w:color w:val="auto"/>
          <w:sz w:val="32"/>
          <w:szCs w:val="32"/>
          <w:lang w:val="en-US" w:eastAsia="zh-CN"/>
        </w:rPr>
        <w:t>11</w:t>
      </w:r>
      <w:r>
        <w:rPr>
          <w:rFonts w:ascii="Times New Roman" w:hAnsi="Times New Roman" w:eastAsia="仿宋"/>
          <w:color w:val="auto"/>
          <w:sz w:val="32"/>
          <w:szCs w:val="32"/>
        </w:rPr>
        <w:t>万亩，养殖模式主要包括池塘养殖、稻渔综合种养、坑塘水库增养殖和设施养殖等。</w:t>
      </w:r>
    </w:p>
    <w:p w14:paraId="196B07DB">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本规划紧密结合第四师辖区自然条件与社会发展现状，立足当前渔业发展实际，全面贯彻《中共中央国务院关于全面推进美丽中国建设的意见》，严格遵循《农业部关于印发〈养殖水域滩涂规划编制工作规范〉和〈养殖水域滩涂规划编制大纲〉的通知》（农渔发〔2016〕39号）要求，依据《中华人民共和国渔业法》，以及农业农村部、生态环境部、林草局联合印发的《关于推进大水面生态渔业发展的指导意见》（农渔发〔2019〕28号）、农业农村部印发的《关于实施水产绿色健康养殖技术推广</w:t>
      </w:r>
      <w:r>
        <w:rPr>
          <w:rFonts w:hint="eastAsia" w:ascii="仿宋" w:hAnsi="仿宋" w:eastAsia="仿宋" w:cs="仿宋"/>
          <w:color w:val="auto"/>
          <w:sz w:val="32"/>
          <w:szCs w:val="32"/>
        </w:rPr>
        <w:t>“五大行动”</w:t>
      </w:r>
      <w:r>
        <w:rPr>
          <w:rFonts w:ascii="Times New Roman" w:hAnsi="Times New Roman" w:eastAsia="仿宋"/>
          <w:color w:val="auto"/>
          <w:sz w:val="32"/>
          <w:szCs w:val="32"/>
        </w:rPr>
        <w:t>的通知》（农办渔〔2021〕6号）、中共中央国务院印发的《乡村全面振兴规划（2024-2027年）》等法律法规及政策文件，全面、科学、系统地开展编制工作。</w:t>
      </w:r>
    </w:p>
    <w:p w14:paraId="69C15578">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规划编制以习近平新时代中国特色社会主义思想为指引，深入贯彻党的二十大和二十届三中全会精神，结合</w:t>
      </w:r>
      <w:r>
        <w:rPr>
          <w:rFonts w:hint="eastAsia" w:ascii="Times New Roman" w:hAnsi="Times New Roman" w:eastAsia="仿宋"/>
          <w:color w:val="auto"/>
          <w:sz w:val="32"/>
          <w:szCs w:val="32"/>
        </w:rPr>
        <w:t>“十五五”规划</w:t>
      </w:r>
      <w:r>
        <w:rPr>
          <w:rFonts w:ascii="Times New Roman" w:hAnsi="Times New Roman" w:eastAsia="仿宋"/>
          <w:color w:val="auto"/>
          <w:sz w:val="32"/>
          <w:szCs w:val="32"/>
        </w:rPr>
        <w:t>建议关于统筹农用地布局优化，坚持农林牧渔并举，发展现代设施农业，构建多元化食物供给体系的论述</w:t>
      </w:r>
      <w:r>
        <w:rPr>
          <w:rFonts w:hint="eastAsia" w:ascii="Times New Roman" w:hAnsi="Times New Roman" w:eastAsia="仿宋"/>
          <w:color w:val="auto"/>
          <w:sz w:val="32"/>
          <w:szCs w:val="32"/>
        </w:rPr>
        <w:t>，</w:t>
      </w:r>
      <w:r>
        <w:rPr>
          <w:rFonts w:ascii="Times New Roman" w:hAnsi="Times New Roman" w:eastAsia="仿宋"/>
          <w:color w:val="auto"/>
          <w:sz w:val="32"/>
          <w:szCs w:val="32"/>
        </w:rPr>
        <w:t>以</w:t>
      </w:r>
      <w:r>
        <w:rPr>
          <w:rFonts w:hint="eastAsia" w:ascii="Times New Roman" w:hAnsi="Times New Roman" w:eastAsia="仿宋"/>
          <w:color w:val="auto"/>
          <w:sz w:val="32"/>
          <w:szCs w:val="32"/>
        </w:rPr>
        <w:t>“</w:t>
      </w:r>
      <w:r>
        <w:rPr>
          <w:rFonts w:ascii="Times New Roman" w:hAnsi="Times New Roman" w:eastAsia="仿宋"/>
          <w:color w:val="auto"/>
          <w:sz w:val="32"/>
          <w:szCs w:val="32"/>
        </w:rPr>
        <w:t>保护渔业生态环境、拓宽渔民增收渠道、提升渔业发展质量</w:t>
      </w:r>
      <w:r>
        <w:rPr>
          <w:rFonts w:hint="eastAsia" w:ascii="Times New Roman" w:hAnsi="Times New Roman" w:eastAsia="仿宋"/>
          <w:color w:val="auto"/>
          <w:sz w:val="32"/>
          <w:szCs w:val="32"/>
        </w:rPr>
        <w:t>”</w:t>
      </w:r>
      <w:r>
        <w:rPr>
          <w:rFonts w:ascii="Times New Roman" w:hAnsi="Times New Roman" w:eastAsia="仿宋"/>
          <w:color w:val="auto"/>
          <w:sz w:val="32"/>
          <w:szCs w:val="32"/>
        </w:rPr>
        <w:t>为核心目标，以推动绿色渔业发展为重要抓手，为第四师渔业可持续发展提供系统性指导。</w:t>
      </w:r>
    </w:p>
    <w:p w14:paraId="6FCD0D87">
      <w:pPr>
        <w:pStyle w:val="3"/>
        <w:adjustRightInd w:val="0"/>
        <w:snapToGrid w:val="0"/>
        <w:spacing w:before="0" w:after="0" w:line="360" w:lineRule="auto"/>
        <w:jc w:val="center"/>
        <w:rPr>
          <w:rStyle w:val="36"/>
          <w:rFonts w:ascii="楷体" w:hAnsi="楷体" w:eastAsia="楷体"/>
          <w:b w:val="0"/>
          <w:color w:val="auto"/>
          <w:sz w:val="36"/>
          <w:szCs w:val="36"/>
        </w:rPr>
      </w:pPr>
      <w:bookmarkStart w:id="26" w:name="_Toc7012"/>
      <w:bookmarkStart w:id="27" w:name="_Toc10987"/>
      <w:bookmarkStart w:id="28" w:name="_Toc6835"/>
      <w:bookmarkStart w:id="29" w:name="_Toc527474720"/>
      <w:bookmarkStart w:id="30" w:name="_Toc31766"/>
      <w:bookmarkStart w:id="31" w:name="_Toc14251857"/>
      <w:bookmarkStart w:id="32" w:name="_Toc15892"/>
      <w:bookmarkStart w:id="33" w:name="_Toc17930"/>
      <w:bookmarkStart w:id="34" w:name="_Toc22476"/>
      <w:bookmarkStart w:id="35" w:name="_Toc527474630"/>
      <w:bookmarkStart w:id="36" w:name="_Toc55904812"/>
      <w:bookmarkStart w:id="37" w:name="_Toc29806"/>
      <w:bookmarkStart w:id="38" w:name="_Toc10392"/>
      <w:r>
        <w:rPr>
          <w:rStyle w:val="36"/>
          <w:rFonts w:hint="eastAsia" w:ascii="楷体" w:hAnsi="楷体" w:eastAsia="楷体"/>
          <w:b w:val="0"/>
          <w:color w:val="auto"/>
          <w:sz w:val="36"/>
          <w:szCs w:val="36"/>
        </w:rPr>
        <w:t>第二节 编制依据</w:t>
      </w:r>
      <w:bookmarkEnd w:id="26"/>
      <w:bookmarkEnd w:id="27"/>
      <w:bookmarkEnd w:id="28"/>
      <w:bookmarkEnd w:id="29"/>
      <w:bookmarkEnd w:id="30"/>
      <w:bookmarkEnd w:id="31"/>
      <w:bookmarkEnd w:id="32"/>
      <w:bookmarkEnd w:id="33"/>
      <w:bookmarkEnd w:id="34"/>
      <w:bookmarkEnd w:id="35"/>
      <w:bookmarkEnd w:id="36"/>
      <w:bookmarkEnd w:id="37"/>
      <w:bookmarkEnd w:id="38"/>
    </w:p>
    <w:p w14:paraId="3825F452">
      <w:pPr>
        <w:pStyle w:val="4"/>
        <w:tabs>
          <w:tab w:val="left" w:pos="3755"/>
        </w:tabs>
        <w:adjustRightInd w:val="0"/>
        <w:snapToGrid w:val="0"/>
        <w:spacing w:before="0" w:after="0" w:line="360" w:lineRule="auto"/>
        <w:ind w:firstLine="640" w:firstLineChars="200"/>
        <w:jc w:val="left"/>
        <w:rPr>
          <w:rStyle w:val="36"/>
          <w:rFonts w:ascii="楷体" w:hAnsi="楷体" w:eastAsia="楷体"/>
          <w:b w:val="0"/>
          <w:color w:val="auto"/>
          <w:szCs w:val="32"/>
        </w:rPr>
      </w:pPr>
      <w:bookmarkStart w:id="39" w:name="_Toc12781"/>
      <w:bookmarkStart w:id="40" w:name="_Toc1827"/>
      <w:bookmarkStart w:id="41" w:name="_Toc29739"/>
      <w:bookmarkStart w:id="42" w:name="_Toc14251858"/>
      <w:bookmarkStart w:id="43" w:name="_Toc9489"/>
      <w:bookmarkStart w:id="44" w:name="_Toc527474631"/>
      <w:bookmarkStart w:id="45" w:name="_Toc9050"/>
      <w:bookmarkStart w:id="46" w:name="_Toc55904813"/>
      <w:bookmarkStart w:id="47" w:name="_Toc32391"/>
      <w:bookmarkStart w:id="48" w:name="_Toc26281"/>
      <w:bookmarkStart w:id="49" w:name="_Toc17625"/>
      <w:bookmarkStart w:id="50" w:name="_Toc527474721"/>
      <w:bookmarkStart w:id="51" w:name="_Toc19975"/>
      <w:r>
        <w:rPr>
          <w:rStyle w:val="36"/>
          <w:rFonts w:hint="eastAsia" w:ascii="楷体" w:hAnsi="楷体" w:eastAsia="楷体"/>
          <w:b w:val="0"/>
          <w:color w:val="auto"/>
          <w:szCs w:val="32"/>
        </w:rPr>
        <w:t>第一条 相关法律</w:t>
      </w:r>
      <w:bookmarkEnd w:id="39"/>
      <w:bookmarkEnd w:id="40"/>
      <w:bookmarkEnd w:id="41"/>
      <w:bookmarkEnd w:id="42"/>
      <w:bookmarkEnd w:id="43"/>
      <w:bookmarkEnd w:id="44"/>
      <w:bookmarkEnd w:id="45"/>
      <w:bookmarkEnd w:id="46"/>
      <w:bookmarkEnd w:id="47"/>
      <w:bookmarkEnd w:id="48"/>
      <w:bookmarkEnd w:id="49"/>
      <w:bookmarkEnd w:id="50"/>
      <w:bookmarkEnd w:id="51"/>
    </w:p>
    <w:p w14:paraId="19641F22">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《中华人民共和国渔业法》</w:t>
      </w:r>
    </w:p>
    <w:p w14:paraId="71821A7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《中华人民共和国土地管理法》</w:t>
      </w:r>
    </w:p>
    <w:p w14:paraId="59FB073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《中华人民共和国水法》</w:t>
      </w:r>
    </w:p>
    <w:p w14:paraId="0ED4422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《中华人民共和国环境保护法》</w:t>
      </w:r>
    </w:p>
    <w:p w14:paraId="1917E325">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5.</w:t>
      </w:r>
      <w:r>
        <w:rPr>
          <w:rFonts w:hint="eastAsia" w:ascii="Times New Roman" w:hAnsi="Times New Roman" w:eastAsia="仿宋"/>
          <w:color w:val="auto"/>
          <w:sz w:val="32"/>
          <w:szCs w:val="32"/>
        </w:rPr>
        <w:t>《中华人民共和国水污染防治法》</w:t>
      </w:r>
    </w:p>
    <w:p w14:paraId="2A9E05C5">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6.</w:t>
      </w:r>
      <w:r>
        <w:rPr>
          <w:rFonts w:hint="eastAsia" w:ascii="Times New Roman" w:hAnsi="Times New Roman" w:eastAsia="仿宋"/>
          <w:color w:val="auto"/>
          <w:sz w:val="32"/>
          <w:szCs w:val="32"/>
        </w:rPr>
        <w:t>《中华人民共和国农产品质量安全法》</w:t>
      </w:r>
    </w:p>
    <w:p w14:paraId="3CD208F2">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7.</w:t>
      </w:r>
      <w:r>
        <w:rPr>
          <w:rFonts w:hint="eastAsia" w:ascii="Times New Roman" w:hAnsi="Times New Roman" w:eastAsia="仿宋"/>
          <w:color w:val="auto"/>
          <w:sz w:val="32"/>
          <w:szCs w:val="32"/>
        </w:rPr>
        <w:t>《中华人民共和国野生动物保护法》</w:t>
      </w:r>
    </w:p>
    <w:p w14:paraId="595AACDF">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8.</w:t>
      </w:r>
      <w:r>
        <w:rPr>
          <w:rFonts w:hint="eastAsia" w:ascii="Times New Roman" w:hAnsi="Times New Roman" w:eastAsia="仿宋"/>
          <w:color w:val="auto"/>
          <w:sz w:val="32"/>
          <w:szCs w:val="32"/>
        </w:rPr>
        <w:t>《中华人民共和国防洪法》</w:t>
      </w:r>
    </w:p>
    <w:p w14:paraId="5A1A3752">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9.</w:t>
      </w:r>
      <w:r>
        <w:rPr>
          <w:rFonts w:hint="eastAsia" w:ascii="Times New Roman" w:hAnsi="Times New Roman" w:eastAsia="仿宋"/>
          <w:color w:val="auto"/>
          <w:sz w:val="32"/>
          <w:szCs w:val="32"/>
        </w:rPr>
        <w:t>《中华人民共和国农业技术推广法》</w:t>
      </w:r>
    </w:p>
    <w:p w14:paraId="7AEC4AC4">
      <w:pPr>
        <w:pStyle w:val="4"/>
        <w:tabs>
          <w:tab w:val="left" w:pos="3755"/>
        </w:tabs>
        <w:adjustRightInd w:val="0"/>
        <w:snapToGrid w:val="0"/>
        <w:spacing w:before="0" w:after="0" w:line="360" w:lineRule="auto"/>
        <w:ind w:firstLine="640" w:firstLineChars="200"/>
        <w:jc w:val="left"/>
        <w:rPr>
          <w:rStyle w:val="36"/>
          <w:rFonts w:ascii="楷体" w:hAnsi="楷体" w:eastAsia="楷体"/>
          <w:b w:val="0"/>
          <w:color w:val="auto"/>
          <w:szCs w:val="32"/>
        </w:rPr>
      </w:pPr>
      <w:bookmarkStart w:id="52" w:name="_Toc10676"/>
      <w:bookmarkStart w:id="53" w:name="_Toc4851"/>
      <w:bookmarkStart w:id="54" w:name="_Toc18987"/>
      <w:bookmarkStart w:id="55" w:name="_Toc2007"/>
      <w:bookmarkStart w:id="56" w:name="_Toc527474632"/>
      <w:bookmarkStart w:id="57" w:name="_Toc11204"/>
      <w:bookmarkStart w:id="58" w:name="_Toc55904814"/>
      <w:bookmarkStart w:id="59" w:name="_Toc527474722"/>
      <w:bookmarkStart w:id="60" w:name="_Toc21730"/>
      <w:bookmarkStart w:id="61" w:name="_Toc25005"/>
      <w:bookmarkStart w:id="62" w:name="_Toc14251859"/>
      <w:bookmarkStart w:id="63" w:name="_Toc28266"/>
      <w:bookmarkStart w:id="64" w:name="_Toc14748"/>
      <w:r>
        <w:rPr>
          <w:rStyle w:val="36"/>
          <w:rFonts w:hint="eastAsia" w:ascii="楷体" w:hAnsi="楷体" w:eastAsia="楷体"/>
          <w:b w:val="0"/>
          <w:color w:val="auto"/>
          <w:szCs w:val="32"/>
        </w:rPr>
        <w:t>第二条 行政法规</w:t>
      </w:r>
      <w:bookmarkEnd w:id="52"/>
      <w:bookmarkEnd w:id="53"/>
      <w:bookmarkEnd w:id="54"/>
      <w:bookmarkEnd w:id="55"/>
      <w:bookmarkEnd w:id="56"/>
      <w:bookmarkEnd w:id="57"/>
      <w:bookmarkEnd w:id="58"/>
      <w:bookmarkEnd w:id="59"/>
      <w:bookmarkEnd w:id="60"/>
      <w:bookmarkEnd w:id="61"/>
      <w:bookmarkEnd w:id="62"/>
      <w:bookmarkEnd w:id="63"/>
      <w:bookmarkEnd w:id="64"/>
    </w:p>
    <w:p w14:paraId="69BE30A1">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《中华人民共和国水产资源繁殖保护条例》</w:t>
      </w:r>
    </w:p>
    <w:p w14:paraId="743C169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《中华人民共和国土地管理法实施条例》</w:t>
      </w:r>
    </w:p>
    <w:p w14:paraId="62361FD1">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《中华人民共和国渔业法实施细则》</w:t>
      </w:r>
    </w:p>
    <w:p w14:paraId="4F60FE0D">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《中国水生生物资源养护行动纲要》</w:t>
      </w:r>
    </w:p>
    <w:p w14:paraId="7F19FDC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5.</w:t>
      </w:r>
      <w:r>
        <w:rPr>
          <w:rFonts w:hint="eastAsia" w:ascii="Times New Roman" w:hAnsi="Times New Roman" w:eastAsia="仿宋"/>
          <w:color w:val="auto"/>
          <w:sz w:val="32"/>
          <w:szCs w:val="32"/>
        </w:rPr>
        <w:t>《中华人民共和国水污染防治法实施细则》</w:t>
      </w:r>
    </w:p>
    <w:p w14:paraId="152A11CE">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6.</w:t>
      </w:r>
      <w:r>
        <w:rPr>
          <w:rFonts w:hint="eastAsia" w:ascii="Times New Roman" w:hAnsi="Times New Roman" w:eastAsia="仿宋"/>
          <w:color w:val="auto"/>
          <w:sz w:val="32"/>
          <w:szCs w:val="32"/>
        </w:rPr>
        <w:t>《中华人民共和国水生野生动物保护实施条例》</w:t>
      </w:r>
    </w:p>
    <w:p w14:paraId="7BAB5DF1">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7.</w:t>
      </w:r>
      <w:r>
        <w:rPr>
          <w:rFonts w:hint="eastAsia" w:ascii="Times New Roman" w:hAnsi="Times New Roman" w:eastAsia="仿宋"/>
          <w:color w:val="auto"/>
          <w:sz w:val="32"/>
          <w:szCs w:val="32"/>
        </w:rPr>
        <w:t>《中华人民共和国河道管理条例》</w:t>
      </w:r>
    </w:p>
    <w:p w14:paraId="7CABC8CA">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8.</w:t>
      </w:r>
      <w:r>
        <w:rPr>
          <w:rFonts w:hint="eastAsia" w:ascii="Times New Roman" w:hAnsi="Times New Roman" w:eastAsia="仿宋"/>
          <w:color w:val="auto"/>
          <w:sz w:val="32"/>
          <w:szCs w:val="32"/>
        </w:rPr>
        <w:t>《国务院关于加强食品等产品安全监督管理的特别规定》</w:t>
      </w:r>
    </w:p>
    <w:p w14:paraId="32350FEA">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9.</w:t>
      </w:r>
      <w:r>
        <w:rPr>
          <w:rFonts w:hint="eastAsia" w:ascii="Times New Roman" w:hAnsi="Times New Roman" w:eastAsia="仿宋"/>
          <w:color w:val="auto"/>
          <w:sz w:val="32"/>
          <w:szCs w:val="32"/>
        </w:rPr>
        <w:t>《规划环境影响评价条例》</w:t>
      </w:r>
    </w:p>
    <w:p w14:paraId="6BF5BEAA">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10.</w:t>
      </w:r>
      <w:r>
        <w:rPr>
          <w:rFonts w:hint="eastAsia" w:ascii="Times New Roman" w:hAnsi="Times New Roman" w:eastAsia="仿宋"/>
          <w:color w:val="auto"/>
          <w:sz w:val="32"/>
          <w:szCs w:val="32"/>
        </w:rPr>
        <w:t>《中华人民共和国自然保护区条例》</w:t>
      </w:r>
    </w:p>
    <w:p w14:paraId="3B658589">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11.</w:t>
      </w:r>
      <w:r>
        <w:rPr>
          <w:rFonts w:hint="eastAsia" w:ascii="Times New Roman" w:hAnsi="Times New Roman" w:eastAsia="仿宋"/>
          <w:color w:val="auto"/>
          <w:sz w:val="32"/>
          <w:szCs w:val="32"/>
        </w:rPr>
        <w:t>《国家湿地公园总体规划导则》</w:t>
      </w:r>
    </w:p>
    <w:p w14:paraId="3026D91F">
      <w:pPr>
        <w:pStyle w:val="4"/>
        <w:tabs>
          <w:tab w:val="left" w:pos="3755"/>
        </w:tabs>
        <w:adjustRightInd w:val="0"/>
        <w:snapToGrid w:val="0"/>
        <w:spacing w:before="0" w:after="0" w:line="360" w:lineRule="auto"/>
        <w:ind w:firstLine="640" w:firstLineChars="200"/>
        <w:jc w:val="left"/>
        <w:rPr>
          <w:rStyle w:val="36"/>
          <w:rFonts w:ascii="楷体" w:hAnsi="楷体" w:eastAsia="楷体"/>
          <w:b w:val="0"/>
          <w:color w:val="auto"/>
          <w:szCs w:val="32"/>
        </w:rPr>
      </w:pPr>
      <w:bookmarkStart w:id="65" w:name="_Toc527474633"/>
      <w:bookmarkStart w:id="66" w:name="_Toc3132"/>
      <w:bookmarkStart w:id="67" w:name="_Toc527474723"/>
      <w:bookmarkStart w:id="68" w:name="_Toc20680"/>
      <w:bookmarkStart w:id="69" w:name="_Toc55904815"/>
      <w:bookmarkStart w:id="70" w:name="_Toc29584"/>
      <w:bookmarkStart w:id="71" w:name="_Toc15398"/>
      <w:bookmarkStart w:id="72" w:name="_Toc17072"/>
      <w:bookmarkStart w:id="73" w:name="_Toc14251860"/>
      <w:bookmarkStart w:id="74" w:name="_Toc7335"/>
      <w:bookmarkStart w:id="75" w:name="_Toc6709"/>
      <w:bookmarkStart w:id="76" w:name="_Toc20856"/>
      <w:bookmarkStart w:id="77" w:name="_Toc15115"/>
      <w:r>
        <w:rPr>
          <w:rStyle w:val="36"/>
          <w:rFonts w:hint="eastAsia" w:ascii="楷体" w:hAnsi="楷体" w:eastAsia="楷体"/>
          <w:b w:val="0"/>
          <w:color w:val="auto"/>
          <w:szCs w:val="32"/>
        </w:rPr>
        <w:t>第三条 地方法规</w:t>
      </w:r>
      <w:bookmarkEnd w:id="65"/>
      <w:bookmarkEnd w:id="66"/>
      <w:bookmarkEnd w:id="67"/>
      <w:bookmarkEnd w:id="68"/>
      <w:bookmarkEnd w:id="69"/>
      <w:bookmarkEnd w:id="70"/>
      <w:bookmarkEnd w:id="71"/>
      <w:bookmarkEnd w:id="72"/>
      <w:bookmarkEnd w:id="73"/>
      <w:bookmarkEnd w:id="74"/>
      <w:bookmarkEnd w:id="75"/>
      <w:bookmarkEnd w:id="76"/>
      <w:bookmarkEnd w:id="77"/>
    </w:p>
    <w:p w14:paraId="16775FC6">
      <w:pPr>
        <w:adjustRightInd w:val="0"/>
        <w:snapToGrid w:val="0"/>
        <w:spacing w:line="360" w:lineRule="auto"/>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《新疆维吾尔自治区实施</w:t>
      </w:r>
      <w:r>
        <w:rPr>
          <w:rFonts w:hint="eastAsia" w:ascii="仿宋" w:hAnsi="仿宋" w:eastAsia="仿宋" w:cs="仿宋"/>
          <w:color w:val="auto"/>
          <w:sz w:val="32"/>
          <w:szCs w:val="32"/>
        </w:rPr>
        <w:t>&lt;</w:t>
      </w:r>
      <w:r>
        <w:rPr>
          <w:rFonts w:hint="eastAsia" w:ascii="Times New Roman" w:hAnsi="Times New Roman" w:eastAsia="仿宋"/>
          <w:color w:val="auto"/>
          <w:sz w:val="32"/>
          <w:szCs w:val="32"/>
        </w:rPr>
        <w:t>中华人民共和国渔业法</w:t>
      </w:r>
      <w:r>
        <w:rPr>
          <w:rFonts w:hint="eastAsia" w:ascii="仿宋" w:hAnsi="仿宋" w:eastAsia="仿宋" w:cs="仿宋"/>
          <w:color w:val="auto"/>
          <w:sz w:val="32"/>
          <w:szCs w:val="32"/>
        </w:rPr>
        <w:t>&gt;</w:t>
      </w:r>
      <w:r>
        <w:rPr>
          <w:rFonts w:hint="eastAsia" w:ascii="Times New Roman" w:hAnsi="Times New Roman" w:eastAsia="仿宋"/>
          <w:color w:val="auto"/>
          <w:sz w:val="32"/>
          <w:szCs w:val="32"/>
        </w:rPr>
        <w:t>办法》</w:t>
      </w:r>
    </w:p>
    <w:p w14:paraId="0A396207">
      <w:pPr>
        <w:adjustRightInd w:val="0"/>
        <w:snapToGrid w:val="0"/>
        <w:spacing w:line="360" w:lineRule="auto"/>
        <w:ind w:left="638" w:leftChars="304" w:firstLine="0" w:firstLineChars="0"/>
        <w:jc w:val="both"/>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《新疆维吾尔自治区实施</w:t>
      </w:r>
      <w:r>
        <w:rPr>
          <w:rFonts w:hint="eastAsia" w:ascii="仿宋" w:hAnsi="仿宋" w:eastAsia="仿宋" w:cs="仿宋"/>
          <w:color w:val="auto"/>
          <w:sz w:val="32"/>
          <w:szCs w:val="32"/>
        </w:rPr>
        <w:t>&lt;</w:t>
      </w:r>
      <w:r>
        <w:rPr>
          <w:rFonts w:hint="eastAsia" w:ascii="Times New Roman" w:hAnsi="Times New Roman" w:eastAsia="仿宋"/>
          <w:color w:val="auto"/>
          <w:sz w:val="32"/>
          <w:szCs w:val="32"/>
        </w:rPr>
        <w:t>中华人民共和国野生动物保护法</w:t>
      </w:r>
      <w:r>
        <w:rPr>
          <w:rFonts w:hint="eastAsia" w:ascii="仿宋" w:hAnsi="仿宋" w:eastAsia="仿宋" w:cs="仿宋"/>
          <w:color w:val="auto"/>
          <w:sz w:val="32"/>
          <w:szCs w:val="32"/>
        </w:rPr>
        <w:t>&gt;</w:t>
      </w:r>
      <w:r>
        <w:rPr>
          <w:rFonts w:hint="eastAsia" w:ascii="Times New Roman" w:hAnsi="Times New Roman" w:eastAsia="仿宋"/>
          <w:color w:val="auto"/>
          <w:sz w:val="32"/>
          <w:szCs w:val="32"/>
        </w:rPr>
        <w:t>办法》</w:t>
      </w:r>
      <w:r>
        <w:rPr>
          <w:rFonts w:ascii="Times New Roman" w:hAnsi="Times New Roman" w:eastAsia="仿宋"/>
          <w:color w:val="auto"/>
          <w:sz w:val="32"/>
          <w:szCs w:val="32"/>
        </w:rPr>
        <w:t>3.</w:t>
      </w:r>
      <w:r>
        <w:rPr>
          <w:rFonts w:hint="eastAsia" w:ascii="Times New Roman" w:hAnsi="Times New Roman" w:eastAsia="仿宋"/>
          <w:color w:val="auto"/>
          <w:sz w:val="32"/>
          <w:szCs w:val="32"/>
        </w:rPr>
        <w:t>《新疆维吾尔自治区河道管理条例》</w:t>
      </w:r>
    </w:p>
    <w:p w14:paraId="448261F8">
      <w:pPr>
        <w:adjustRightInd w:val="0"/>
        <w:snapToGrid w:val="0"/>
        <w:spacing w:line="360" w:lineRule="auto"/>
        <w:ind w:firstLine="640" w:firstLineChars="200"/>
        <w:jc w:val="both"/>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w:t>
      </w:r>
      <w:r>
        <w:rPr>
          <w:rFonts w:hint="eastAsia" w:ascii="Times New Roman" w:hAnsi="Times New Roman" w:eastAsia="仿宋"/>
          <w:color w:val="auto"/>
          <w:sz w:val="32"/>
          <w:szCs w:val="32"/>
        </w:rPr>
        <w:t>《新疆维吾尔自治区环境保护条例》</w:t>
      </w:r>
    </w:p>
    <w:p w14:paraId="1A8C0F1B">
      <w:pPr>
        <w:adjustRightInd w:val="0"/>
        <w:snapToGrid w:val="0"/>
        <w:spacing w:line="360" w:lineRule="auto"/>
        <w:ind w:firstLine="640" w:firstLineChars="200"/>
        <w:jc w:val="both"/>
        <w:rPr>
          <w:rFonts w:ascii="Times New Roman" w:hAnsi="Times New Roman" w:eastAsia="仿宋"/>
          <w:color w:val="auto"/>
          <w:sz w:val="32"/>
          <w:szCs w:val="32"/>
        </w:rPr>
      </w:pPr>
      <w:r>
        <w:rPr>
          <w:rFonts w:hint="eastAsia" w:ascii="Times New Roman" w:hAnsi="Times New Roman" w:eastAsia="仿宋"/>
          <w:color w:val="auto"/>
          <w:sz w:val="32"/>
          <w:szCs w:val="32"/>
        </w:rPr>
        <w:t>5</w:t>
      </w:r>
      <w:r>
        <w:rPr>
          <w:rFonts w:ascii="Times New Roman" w:hAnsi="Times New Roman" w:eastAsia="仿宋"/>
          <w:color w:val="auto"/>
          <w:sz w:val="32"/>
          <w:szCs w:val="32"/>
        </w:rPr>
        <w:t>.</w:t>
      </w:r>
      <w:r>
        <w:rPr>
          <w:rFonts w:hint="eastAsia" w:ascii="Times New Roman" w:hAnsi="Times New Roman" w:eastAsia="仿宋"/>
          <w:color w:val="auto"/>
          <w:sz w:val="32"/>
          <w:szCs w:val="32"/>
        </w:rPr>
        <w:t>《新疆维吾尔自治区湿地保护条例》</w:t>
      </w:r>
    </w:p>
    <w:p w14:paraId="116A3BAF">
      <w:pPr>
        <w:adjustRightInd w:val="0"/>
        <w:snapToGrid w:val="0"/>
        <w:spacing w:line="360" w:lineRule="auto"/>
        <w:ind w:firstLine="640" w:firstLineChars="200"/>
        <w:jc w:val="both"/>
        <w:rPr>
          <w:rFonts w:ascii="Times New Roman" w:hAnsi="Times New Roman" w:eastAsia="仿宋"/>
          <w:color w:val="auto"/>
          <w:sz w:val="28"/>
          <w:szCs w:val="28"/>
        </w:rPr>
      </w:pPr>
      <w:r>
        <w:rPr>
          <w:rFonts w:hint="eastAsia" w:ascii="Times New Roman" w:hAnsi="Times New Roman" w:eastAsia="仿宋"/>
          <w:color w:val="auto"/>
          <w:sz w:val="32"/>
          <w:szCs w:val="32"/>
        </w:rPr>
        <w:t>6</w:t>
      </w:r>
      <w:r>
        <w:rPr>
          <w:rFonts w:ascii="Times New Roman" w:hAnsi="Times New Roman" w:eastAsia="仿宋"/>
          <w:color w:val="auto"/>
          <w:sz w:val="32"/>
          <w:szCs w:val="32"/>
        </w:rPr>
        <w:t>.</w:t>
      </w:r>
      <w:r>
        <w:rPr>
          <w:rFonts w:hint="eastAsia" w:ascii="Times New Roman" w:hAnsi="Times New Roman" w:eastAsia="仿宋"/>
          <w:color w:val="auto"/>
          <w:sz w:val="32"/>
          <w:szCs w:val="32"/>
        </w:rPr>
        <w:t>《新疆维吾尔自治区水生动物防疫检疫办法》</w:t>
      </w:r>
      <w:bookmarkStart w:id="78" w:name="_Toc527474634"/>
      <w:bookmarkStart w:id="79" w:name="_Toc527474724"/>
    </w:p>
    <w:p w14:paraId="11288641">
      <w:pPr>
        <w:pStyle w:val="4"/>
        <w:tabs>
          <w:tab w:val="left" w:pos="3755"/>
        </w:tabs>
        <w:adjustRightInd w:val="0"/>
        <w:snapToGrid w:val="0"/>
        <w:spacing w:before="0" w:after="0" w:line="360" w:lineRule="auto"/>
        <w:ind w:firstLine="640" w:firstLineChars="200"/>
        <w:jc w:val="left"/>
        <w:rPr>
          <w:rStyle w:val="36"/>
          <w:rFonts w:ascii="楷体" w:hAnsi="楷体" w:eastAsia="楷体"/>
          <w:b w:val="0"/>
          <w:color w:val="auto"/>
          <w:szCs w:val="32"/>
        </w:rPr>
      </w:pPr>
      <w:bookmarkStart w:id="80" w:name="_Toc4181"/>
      <w:bookmarkStart w:id="81" w:name="_Toc10403"/>
      <w:bookmarkStart w:id="82" w:name="_Toc15105"/>
      <w:bookmarkStart w:id="83" w:name="_Toc30304"/>
      <w:bookmarkStart w:id="84" w:name="_Toc16158"/>
      <w:bookmarkStart w:id="85" w:name="_Toc14251861"/>
      <w:bookmarkStart w:id="86" w:name="_Toc4033"/>
      <w:bookmarkStart w:id="87" w:name="_Toc11111"/>
      <w:bookmarkStart w:id="88" w:name="_Toc4900"/>
      <w:bookmarkStart w:id="89" w:name="_Toc656"/>
      <w:bookmarkStart w:id="90" w:name="_Toc55904816"/>
      <w:r>
        <w:rPr>
          <w:rStyle w:val="36"/>
          <w:rFonts w:hint="eastAsia" w:ascii="楷体" w:hAnsi="楷体" w:eastAsia="楷体"/>
          <w:b w:val="0"/>
          <w:color w:val="auto"/>
          <w:szCs w:val="32"/>
        </w:rPr>
        <w:t>第四条 部门规章</w:t>
      </w:r>
      <w:bookmarkEnd w:id="78"/>
      <w:bookmarkEnd w:id="79"/>
      <w:bookmarkEnd w:id="80"/>
      <w:bookmarkEnd w:id="81"/>
      <w:bookmarkEnd w:id="82"/>
      <w:bookmarkEnd w:id="83"/>
      <w:bookmarkEnd w:id="84"/>
      <w:bookmarkEnd w:id="85"/>
      <w:bookmarkEnd w:id="86"/>
      <w:bookmarkEnd w:id="87"/>
      <w:bookmarkEnd w:id="88"/>
      <w:bookmarkEnd w:id="89"/>
      <w:bookmarkEnd w:id="90"/>
    </w:p>
    <w:p w14:paraId="5D8B151E">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《水域滩涂养殖发证登记办法》</w:t>
      </w:r>
    </w:p>
    <w:p w14:paraId="15DC24C9">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《水产养殖质量安全管理规定》</w:t>
      </w:r>
    </w:p>
    <w:p w14:paraId="115D8E8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《水产种质资源保护区管理暂行办法》</w:t>
      </w:r>
    </w:p>
    <w:p w14:paraId="40288D53">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《水产苗种管理办法》</w:t>
      </w:r>
    </w:p>
    <w:p w14:paraId="52239695">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5.</w:t>
      </w:r>
      <w:r>
        <w:rPr>
          <w:rFonts w:hint="eastAsia" w:ascii="Times New Roman" w:hAnsi="Times New Roman" w:eastAsia="仿宋"/>
          <w:color w:val="auto"/>
          <w:sz w:val="32"/>
          <w:szCs w:val="32"/>
        </w:rPr>
        <w:t>《水产原、良种审定办法》</w:t>
      </w:r>
    </w:p>
    <w:p w14:paraId="13699FC7">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6.</w:t>
      </w:r>
      <w:r>
        <w:rPr>
          <w:rFonts w:hint="eastAsia" w:ascii="Times New Roman" w:hAnsi="Times New Roman" w:eastAsia="仿宋"/>
          <w:color w:val="auto"/>
          <w:sz w:val="32"/>
          <w:szCs w:val="32"/>
        </w:rPr>
        <w:t>《水产品卫生管理规定》</w:t>
      </w:r>
    </w:p>
    <w:p w14:paraId="7D7CA623">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7.</w:t>
      </w:r>
      <w:r>
        <w:rPr>
          <w:rFonts w:hint="default" w:ascii="Times New Roman" w:hAnsi="Times New Roman" w:eastAsia="仿宋" w:cs="Times New Roman"/>
          <w:color w:val="auto"/>
          <w:sz w:val="32"/>
          <w:szCs w:val="32"/>
        </w:rPr>
        <w:t>《</w:t>
      </w:r>
      <w:r>
        <w:rPr>
          <w:rFonts w:hint="eastAsia" w:ascii="Times New Roman" w:hAnsi="Times New Roman" w:eastAsia="仿宋"/>
          <w:color w:val="auto"/>
          <w:sz w:val="32"/>
          <w:szCs w:val="32"/>
        </w:rPr>
        <w:t>水生生物增殖放流管理规定》</w:t>
      </w:r>
    </w:p>
    <w:p w14:paraId="30622FB8">
      <w:pPr>
        <w:pStyle w:val="4"/>
        <w:tabs>
          <w:tab w:val="left" w:pos="3755"/>
        </w:tabs>
        <w:adjustRightInd w:val="0"/>
        <w:snapToGrid w:val="0"/>
        <w:spacing w:before="0" w:after="0" w:line="360" w:lineRule="auto"/>
        <w:ind w:firstLine="640" w:firstLineChars="200"/>
        <w:jc w:val="left"/>
        <w:rPr>
          <w:rStyle w:val="36"/>
          <w:rFonts w:ascii="楷体" w:hAnsi="楷体" w:eastAsia="楷体"/>
          <w:b w:val="0"/>
          <w:color w:val="auto"/>
          <w:szCs w:val="32"/>
        </w:rPr>
      </w:pPr>
      <w:bookmarkStart w:id="91" w:name="_Toc14251862"/>
      <w:bookmarkStart w:id="92" w:name="_Toc6068"/>
      <w:bookmarkStart w:id="93" w:name="_Toc30752"/>
      <w:bookmarkStart w:id="94" w:name="_Toc17518"/>
      <w:bookmarkStart w:id="95" w:name="_Toc527474725"/>
      <w:bookmarkStart w:id="96" w:name="_Toc20101"/>
      <w:bookmarkStart w:id="97" w:name="_Toc4574"/>
      <w:bookmarkStart w:id="98" w:name="_Toc23512"/>
      <w:bookmarkStart w:id="99" w:name="_Toc10138"/>
      <w:bookmarkStart w:id="100" w:name="_Toc55904817"/>
      <w:bookmarkStart w:id="101" w:name="_Toc527474635"/>
      <w:bookmarkStart w:id="102" w:name="_Toc31470"/>
      <w:bookmarkStart w:id="103" w:name="_Toc31307"/>
      <w:r>
        <w:rPr>
          <w:rStyle w:val="36"/>
          <w:rFonts w:hint="eastAsia" w:ascii="楷体" w:hAnsi="楷体" w:eastAsia="楷体"/>
          <w:b w:val="0"/>
          <w:color w:val="auto"/>
          <w:szCs w:val="32"/>
        </w:rPr>
        <w:t>第五条 规范性文件及标准</w:t>
      </w:r>
      <w:bookmarkEnd w:id="91"/>
      <w:bookmarkEnd w:id="92"/>
      <w:bookmarkEnd w:id="93"/>
      <w:bookmarkEnd w:id="94"/>
      <w:bookmarkEnd w:id="95"/>
      <w:bookmarkEnd w:id="96"/>
      <w:bookmarkEnd w:id="97"/>
      <w:bookmarkEnd w:id="98"/>
      <w:bookmarkEnd w:id="99"/>
      <w:bookmarkEnd w:id="100"/>
      <w:bookmarkEnd w:id="101"/>
      <w:bookmarkEnd w:id="102"/>
      <w:bookmarkEnd w:id="103"/>
    </w:p>
    <w:p w14:paraId="792DBA70">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w:t>
      </w:r>
      <w:r>
        <w:rPr>
          <w:rFonts w:ascii="Times New Roman" w:hAnsi="Times New Roman" w:eastAsia="仿宋"/>
          <w:color w:val="auto"/>
          <w:sz w:val="32"/>
          <w:szCs w:val="32"/>
        </w:rPr>
        <w:t>.</w:t>
      </w:r>
      <w:r>
        <w:rPr>
          <w:rFonts w:hint="eastAsia" w:ascii="Times New Roman" w:hAnsi="Times New Roman" w:eastAsia="仿宋"/>
          <w:color w:val="auto"/>
          <w:sz w:val="32"/>
          <w:szCs w:val="32"/>
        </w:rPr>
        <w:t>国务院《关于推进农村一二三产业融合发展的指导意见》（国办发〔</w:t>
      </w:r>
      <w:r>
        <w:rPr>
          <w:rFonts w:ascii="Times New Roman" w:hAnsi="Times New Roman" w:eastAsia="仿宋"/>
          <w:color w:val="auto"/>
          <w:sz w:val="32"/>
          <w:szCs w:val="32"/>
        </w:rPr>
        <w:t>2015</w:t>
      </w:r>
      <w:r>
        <w:rPr>
          <w:rFonts w:hint="eastAsia" w:ascii="Times New Roman" w:hAnsi="Times New Roman" w:eastAsia="仿宋"/>
          <w:color w:val="auto"/>
          <w:sz w:val="32"/>
          <w:szCs w:val="32"/>
        </w:rPr>
        <w:t>〕</w:t>
      </w:r>
      <w:r>
        <w:rPr>
          <w:rFonts w:ascii="Times New Roman" w:hAnsi="Times New Roman" w:eastAsia="仿宋"/>
          <w:color w:val="auto"/>
          <w:sz w:val="32"/>
          <w:szCs w:val="32"/>
        </w:rPr>
        <w:t>93</w:t>
      </w:r>
      <w:r>
        <w:rPr>
          <w:rFonts w:hint="eastAsia" w:ascii="Times New Roman" w:hAnsi="Times New Roman" w:eastAsia="仿宋"/>
          <w:color w:val="auto"/>
          <w:sz w:val="32"/>
          <w:szCs w:val="32"/>
        </w:rPr>
        <w:t>号）</w:t>
      </w:r>
    </w:p>
    <w:p w14:paraId="39E0C13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w:t>
      </w:r>
      <w:r>
        <w:rPr>
          <w:rFonts w:ascii="Times New Roman" w:hAnsi="Times New Roman" w:eastAsia="仿宋"/>
          <w:color w:val="auto"/>
          <w:sz w:val="32"/>
          <w:szCs w:val="32"/>
        </w:rPr>
        <w:t>.</w:t>
      </w:r>
      <w:r>
        <w:rPr>
          <w:rFonts w:hint="eastAsia" w:ascii="Times New Roman" w:hAnsi="Times New Roman" w:eastAsia="仿宋"/>
          <w:color w:val="auto"/>
          <w:sz w:val="32"/>
          <w:szCs w:val="32"/>
        </w:rPr>
        <w:t>国务院《关于全面推行河长制的意见》（厅字〔</w:t>
      </w:r>
      <w:r>
        <w:rPr>
          <w:rFonts w:ascii="Times New Roman" w:hAnsi="Times New Roman" w:eastAsia="仿宋"/>
          <w:color w:val="auto"/>
          <w:sz w:val="32"/>
          <w:szCs w:val="32"/>
        </w:rPr>
        <w:t>2016</w:t>
      </w:r>
      <w:r>
        <w:rPr>
          <w:rFonts w:hint="eastAsia" w:ascii="Times New Roman" w:hAnsi="Times New Roman" w:eastAsia="仿宋"/>
          <w:color w:val="auto"/>
          <w:sz w:val="32"/>
          <w:szCs w:val="32"/>
        </w:rPr>
        <w:t>〕</w:t>
      </w:r>
      <w:r>
        <w:rPr>
          <w:rFonts w:ascii="Times New Roman" w:hAnsi="Times New Roman" w:eastAsia="仿宋"/>
          <w:color w:val="auto"/>
          <w:sz w:val="32"/>
          <w:szCs w:val="32"/>
        </w:rPr>
        <w:t>42</w:t>
      </w:r>
      <w:r>
        <w:rPr>
          <w:rFonts w:hint="eastAsia" w:ascii="Times New Roman" w:hAnsi="Times New Roman" w:eastAsia="仿宋"/>
          <w:color w:val="auto"/>
          <w:sz w:val="32"/>
          <w:szCs w:val="32"/>
        </w:rPr>
        <w:t>号）</w:t>
      </w:r>
    </w:p>
    <w:p w14:paraId="66ECBE7E">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w:t>
      </w:r>
      <w:r>
        <w:rPr>
          <w:rFonts w:hint="eastAsia" w:ascii="Times New Roman" w:hAnsi="Times New Roman" w:eastAsia="仿宋"/>
          <w:color w:val="auto"/>
          <w:sz w:val="32"/>
          <w:szCs w:val="32"/>
        </w:rPr>
        <w:t>国务院《乡村振兴战略规划（</w:t>
      </w:r>
      <w:r>
        <w:rPr>
          <w:rFonts w:ascii="Times New Roman" w:hAnsi="Times New Roman" w:eastAsia="仿宋"/>
          <w:color w:val="auto"/>
          <w:sz w:val="32"/>
          <w:szCs w:val="32"/>
        </w:rPr>
        <w:t>2018</w:t>
      </w:r>
      <w:r>
        <w:rPr>
          <w:rFonts w:hint="eastAsia" w:ascii="Times New Roman" w:hAnsi="Times New Roman" w:eastAsia="仿宋"/>
          <w:color w:val="auto"/>
          <w:sz w:val="32"/>
          <w:szCs w:val="32"/>
        </w:rPr>
        <w:t>-</w:t>
      </w:r>
      <w:r>
        <w:rPr>
          <w:rFonts w:ascii="Times New Roman" w:hAnsi="Times New Roman" w:eastAsia="仿宋"/>
          <w:color w:val="auto"/>
          <w:sz w:val="32"/>
          <w:szCs w:val="32"/>
        </w:rPr>
        <w:t>2022</w:t>
      </w:r>
      <w:r>
        <w:rPr>
          <w:rFonts w:hint="eastAsia" w:ascii="Times New Roman" w:hAnsi="Times New Roman" w:eastAsia="仿宋"/>
          <w:color w:val="auto"/>
          <w:sz w:val="32"/>
          <w:szCs w:val="32"/>
        </w:rPr>
        <w:t>年）》</w:t>
      </w:r>
    </w:p>
    <w:p w14:paraId="44876C10">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w:t>
      </w:r>
      <w:r>
        <w:rPr>
          <w:rFonts w:hint="eastAsia" w:ascii="Times New Roman" w:hAnsi="Times New Roman" w:eastAsia="仿宋"/>
          <w:color w:val="auto"/>
          <w:sz w:val="32"/>
          <w:szCs w:val="32"/>
        </w:rPr>
        <w:t>国务院《关于加快推进美丽中国建设的意见》（中发〔2023〕30号）</w:t>
      </w:r>
    </w:p>
    <w:p w14:paraId="324F16E8">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5</w:t>
      </w:r>
      <w:r>
        <w:rPr>
          <w:rFonts w:ascii="Times New Roman" w:hAnsi="Times New Roman" w:eastAsia="仿宋"/>
          <w:color w:val="auto"/>
          <w:sz w:val="32"/>
          <w:szCs w:val="32"/>
        </w:rPr>
        <w:t>.</w:t>
      </w:r>
      <w:r>
        <w:rPr>
          <w:rFonts w:hint="eastAsia" w:ascii="Times New Roman" w:hAnsi="Times New Roman" w:eastAsia="仿宋"/>
          <w:color w:val="auto"/>
          <w:sz w:val="32"/>
          <w:szCs w:val="32"/>
        </w:rPr>
        <w:t>农业部《关于加快推进渔业转方式调结构的指导意见》（农渔发〔</w:t>
      </w:r>
      <w:r>
        <w:rPr>
          <w:rFonts w:ascii="Times New Roman" w:hAnsi="Times New Roman" w:eastAsia="仿宋"/>
          <w:color w:val="auto"/>
          <w:sz w:val="32"/>
          <w:szCs w:val="32"/>
        </w:rPr>
        <w:t>2016</w:t>
      </w:r>
      <w:r>
        <w:rPr>
          <w:rFonts w:hint="eastAsia" w:ascii="Times New Roman" w:hAnsi="Times New Roman" w:eastAsia="仿宋"/>
          <w:color w:val="auto"/>
          <w:sz w:val="32"/>
          <w:szCs w:val="32"/>
        </w:rPr>
        <w:t>〕</w:t>
      </w:r>
      <w:r>
        <w:rPr>
          <w:rFonts w:ascii="Times New Roman" w:hAnsi="Times New Roman" w:eastAsia="仿宋"/>
          <w:color w:val="auto"/>
          <w:sz w:val="32"/>
          <w:szCs w:val="32"/>
        </w:rPr>
        <w:t>1</w:t>
      </w:r>
      <w:r>
        <w:rPr>
          <w:rFonts w:hint="eastAsia" w:ascii="Times New Roman" w:hAnsi="Times New Roman" w:eastAsia="仿宋"/>
          <w:color w:val="auto"/>
          <w:sz w:val="32"/>
          <w:szCs w:val="32"/>
        </w:rPr>
        <w:t>号）</w:t>
      </w:r>
    </w:p>
    <w:p w14:paraId="4CB050A9">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6</w:t>
      </w:r>
      <w:r>
        <w:rPr>
          <w:rFonts w:ascii="Times New Roman" w:hAnsi="Times New Roman" w:eastAsia="仿宋"/>
          <w:color w:val="auto"/>
          <w:sz w:val="32"/>
          <w:szCs w:val="32"/>
        </w:rPr>
        <w:t>.</w:t>
      </w:r>
      <w:r>
        <w:rPr>
          <w:rFonts w:hint="eastAsia" w:ascii="Times New Roman" w:hAnsi="Times New Roman" w:eastAsia="仿宋"/>
          <w:color w:val="auto"/>
          <w:sz w:val="32"/>
          <w:szCs w:val="32"/>
        </w:rPr>
        <w:t>农业部关于印发《养殖水域滩涂规划编制工作规范》和《养殖水域滩涂规划编制大纲》的通知（农渔发〔</w:t>
      </w:r>
      <w:r>
        <w:rPr>
          <w:rFonts w:ascii="Times New Roman" w:hAnsi="Times New Roman" w:eastAsia="仿宋"/>
          <w:color w:val="auto"/>
          <w:sz w:val="32"/>
          <w:szCs w:val="32"/>
        </w:rPr>
        <w:t>2016</w:t>
      </w:r>
      <w:r>
        <w:rPr>
          <w:rFonts w:hint="eastAsia" w:ascii="Times New Roman" w:hAnsi="Times New Roman" w:eastAsia="仿宋"/>
          <w:color w:val="auto"/>
          <w:sz w:val="32"/>
          <w:szCs w:val="32"/>
        </w:rPr>
        <w:t>〕</w:t>
      </w:r>
      <w:r>
        <w:rPr>
          <w:rFonts w:ascii="Times New Roman" w:hAnsi="Times New Roman" w:eastAsia="仿宋"/>
          <w:color w:val="auto"/>
          <w:sz w:val="32"/>
          <w:szCs w:val="32"/>
        </w:rPr>
        <w:t>39</w:t>
      </w:r>
      <w:r>
        <w:rPr>
          <w:rFonts w:hint="eastAsia" w:ascii="Times New Roman" w:hAnsi="Times New Roman" w:eastAsia="仿宋"/>
          <w:color w:val="auto"/>
          <w:sz w:val="32"/>
          <w:szCs w:val="32"/>
        </w:rPr>
        <w:t>号）</w:t>
      </w:r>
    </w:p>
    <w:p w14:paraId="067C62E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7</w:t>
      </w:r>
      <w:r>
        <w:rPr>
          <w:rFonts w:ascii="Times New Roman" w:hAnsi="Times New Roman" w:eastAsia="仿宋"/>
          <w:color w:val="auto"/>
          <w:sz w:val="32"/>
          <w:szCs w:val="32"/>
        </w:rPr>
        <w:t>.</w:t>
      </w:r>
      <w:r>
        <w:rPr>
          <w:rFonts w:hint="eastAsia" w:ascii="Times New Roman" w:hAnsi="Times New Roman" w:eastAsia="仿宋"/>
          <w:color w:val="auto"/>
          <w:sz w:val="32"/>
          <w:szCs w:val="32"/>
        </w:rPr>
        <w:t>农业农村部、生态环境部、自然资源部、国家发展和改革委员会、财政部、科学技术部、工业和信息化部、商务部、国家市场监督管理总局和中国银行保险监督管理委员会等《关于加快推进水产养殖业绿色发展的若干意见》（农渔发〔</w:t>
      </w:r>
      <w:r>
        <w:rPr>
          <w:rFonts w:ascii="Times New Roman" w:hAnsi="Times New Roman" w:eastAsia="仿宋"/>
          <w:color w:val="auto"/>
          <w:sz w:val="32"/>
          <w:szCs w:val="32"/>
        </w:rPr>
        <w:t>2019</w:t>
      </w:r>
      <w:r>
        <w:rPr>
          <w:rFonts w:hint="eastAsia" w:ascii="Times New Roman" w:hAnsi="Times New Roman" w:eastAsia="仿宋"/>
          <w:color w:val="auto"/>
          <w:sz w:val="32"/>
          <w:szCs w:val="32"/>
        </w:rPr>
        <w:t>〕</w:t>
      </w:r>
      <w:r>
        <w:rPr>
          <w:rFonts w:ascii="Times New Roman" w:hAnsi="Times New Roman" w:eastAsia="仿宋"/>
          <w:color w:val="auto"/>
          <w:sz w:val="32"/>
          <w:szCs w:val="32"/>
        </w:rPr>
        <w:t>1</w:t>
      </w:r>
      <w:r>
        <w:rPr>
          <w:rFonts w:hint="eastAsia" w:ascii="Times New Roman" w:hAnsi="Times New Roman" w:eastAsia="仿宋"/>
          <w:color w:val="auto"/>
          <w:sz w:val="32"/>
          <w:szCs w:val="32"/>
        </w:rPr>
        <w:t>号）</w:t>
      </w:r>
    </w:p>
    <w:p w14:paraId="0289A4C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8.农业农村部、生态环境部、林草局《关于推进大水面生态渔业发展的指导意见》（农渔发〔</w:t>
      </w:r>
      <w:r>
        <w:rPr>
          <w:rFonts w:ascii="Times New Roman" w:hAnsi="Times New Roman" w:eastAsia="仿宋"/>
          <w:color w:val="auto"/>
          <w:sz w:val="32"/>
          <w:szCs w:val="32"/>
        </w:rPr>
        <w:t>2019</w:t>
      </w:r>
      <w:r>
        <w:rPr>
          <w:rFonts w:hint="eastAsia" w:ascii="Times New Roman" w:hAnsi="Times New Roman" w:eastAsia="仿宋"/>
          <w:color w:val="auto"/>
          <w:sz w:val="32"/>
          <w:szCs w:val="32"/>
        </w:rPr>
        <w:t>〕28号）</w:t>
      </w:r>
    </w:p>
    <w:p w14:paraId="67F8BFFC">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9</w:t>
      </w:r>
      <w:r>
        <w:rPr>
          <w:rFonts w:ascii="Times New Roman" w:hAnsi="Times New Roman" w:eastAsia="仿宋"/>
          <w:color w:val="auto"/>
          <w:sz w:val="32"/>
          <w:szCs w:val="32"/>
        </w:rPr>
        <w:t>.</w:t>
      </w:r>
      <w:r>
        <w:rPr>
          <w:rFonts w:hint="eastAsia" w:ascii="Times New Roman" w:hAnsi="Times New Roman" w:eastAsia="仿宋"/>
          <w:color w:val="auto"/>
          <w:sz w:val="32"/>
          <w:szCs w:val="32"/>
        </w:rPr>
        <w:t>全国水产技术推广总站、中国水产学会关于印发《全国水产技术推广工作“十四五”规划》的通知（农渔技学办〔</w:t>
      </w:r>
      <w:r>
        <w:rPr>
          <w:rFonts w:ascii="Times New Roman" w:hAnsi="Times New Roman" w:eastAsia="仿宋"/>
          <w:color w:val="auto"/>
          <w:sz w:val="32"/>
          <w:szCs w:val="32"/>
        </w:rPr>
        <w:t>2020</w:t>
      </w:r>
      <w:r>
        <w:rPr>
          <w:rFonts w:hint="eastAsia" w:ascii="Times New Roman" w:hAnsi="Times New Roman" w:eastAsia="仿宋"/>
          <w:color w:val="auto"/>
          <w:sz w:val="32"/>
          <w:szCs w:val="32"/>
        </w:rPr>
        <w:t>〕</w:t>
      </w:r>
      <w:r>
        <w:rPr>
          <w:rFonts w:ascii="Times New Roman" w:hAnsi="Times New Roman" w:eastAsia="仿宋"/>
          <w:color w:val="auto"/>
          <w:sz w:val="32"/>
          <w:szCs w:val="32"/>
        </w:rPr>
        <w:t>1</w:t>
      </w:r>
      <w:r>
        <w:rPr>
          <w:rFonts w:hint="eastAsia" w:ascii="Times New Roman" w:hAnsi="Times New Roman" w:eastAsia="仿宋"/>
          <w:color w:val="auto"/>
          <w:sz w:val="32"/>
          <w:szCs w:val="32"/>
        </w:rPr>
        <w:t>号）</w:t>
      </w:r>
    </w:p>
    <w:p w14:paraId="14581CAC">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10</w:t>
      </w:r>
      <w:r>
        <w:rPr>
          <w:rFonts w:ascii="Times New Roman" w:hAnsi="Times New Roman" w:eastAsia="仿宋"/>
          <w:color w:val="auto"/>
          <w:sz w:val="32"/>
          <w:szCs w:val="32"/>
        </w:rPr>
        <w:t>.</w:t>
      </w:r>
      <w:r>
        <w:rPr>
          <w:rFonts w:hint="eastAsia" w:ascii="Times New Roman" w:hAnsi="Times New Roman" w:eastAsia="仿宋"/>
          <w:color w:val="auto"/>
          <w:sz w:val="32"/>
          <w:szCs w:val="32"/>
        </w:rPr>
        <w:t>农业农村部《进一步加快推进水域滩涂养殖发证登记工作的通知》（农渔发〔20</w:t>
      </w:r>
      <w:r>
        <w:rPr>
          <w:rFonts w:ascii="Times New Roman" w:hAnsi="Times New Roman" w:eastAsia="仿宋"/>
          <w:color w:val="auto"/>
          <w:sz w:val="32"/>
          <w:szCs w:val="32"/>
        </w:rPr>
        <w:t>20</w:t>
      </w:r>
      <w:r>
        <w:rPr>
          <w:rFonts w:hint="eastAsia" w:ascii="Times New Roman" w:hAnsi="Times New Roman" w:eastAsia="仿宋"/>
          <w:color w:val="auto"/>
          <w:sz w:val="32"/>
          <w:szCs w:val="32"/>
        </w:rPr>
        <w:t>〕</w:t>
      </w:r>
      <w:r>
        <w:rPr>
          <w:rFonts w:ascii="Times New Roman" w:hAnsi="Times New Roman" w:eastAsia="仿宋"/>
          <w:color w:val="auto"/>
          <w:sz w:val="32"/>
          <w:szCs w:val="32"/>
        </w:rPr>
        <w:t>6</w:t>
      </w:r>
      <w:r>
        <w:rPr>
          <w:rFonts w:hint="eastAsia" w:ascii="Times New Roman" w:hAnsi="Times New Roman" w:eastAsia="仿宋"/>
          <w:color w:val="auto"/>
          <w:sz w:val="32"/>
          <w:szCs w:val="32"/>
        </w:rPr>
        <w:t>号）</w:t>
      </w:r>
    </w:p>
    <w:p w14:paraId="1E7D5D5C">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1</w:t>
      </w:r>
      <w:r>
        <w:rPr>
          <w:rFonts w:ascii="Times New Roman" w:hAnsi="Times New Roman" w:eastAsia="仿宋"/>
          <w:color w:val="auto"/>
          <w:sz w:val="32"/>
          <w:szCs w:val="32"/>
        </w:rPr>
        <w:t>.</w:t>
      </w:r>
      <w:r>
        <w:rPr>
          <w:rFonts w:hint="eastAsia" w:ascii="Times New Roman" w:hAnsi="Times New Roman" w:eastAsia="仿宋"/>
          <w:color w:val="auto"/>
          <w:sz w:val="32"/>
          <w:szCs w:val="32"/>
        </w:rPr>
        <w:t>国家林业局关于印发《国家湿地公园管理办法》的通知（林湿规〔20</w:t>
      </w:r>
      <w:r>
        <w:rPr>
          <w:rFonts w:ascii="Times New Roman" w:hAnsi="Times New Roman" w:eastAsia="仿宋"/>
          <w:color w:val="auto"/>
          <w:sz w:val="32"/>
          <w:szCs w:val="32"/>
        </w:rPr>
        <w:t>22</w:t>
      </w:r>
      <w:r>
        <w:rPr>
          <w:rFonts w:hint="eastAsia" w:ascii="Times New Roman" w:hAnsi="Times New Roman" w:eastAsia="仿宋"/>
          <w:color w:val="auto"/>
          <w:sz w:val="32"/>
          <w:szCs w:val="32"/>
        </w:rPr>
        <w:t>〕</w:t>
      </w:r>
      <w:r>
        <w:rPr>
          <w:rFonts w:ascii="Times New Roman" w:hAnsi="Times New Roman" w:eastAsia="仿宋"/>
          <w:color w:val="auto"/>
          <w:sz w:val="32"/>
          <w:szCs w:val="32"/>
        </w:rPr>
        <w:t>3</w:t>
      </w:r>
      <w:r>
        <w:rPr>
          <w:rFonts w:hint="eastAsia" w:ascii="Times New Roman" w:hAnsi="Times New Roman" w:eastAsia="仿宋"/>
          <w:color w:val="auto"/>
          <w:sz w:val="32"/>
          <w:szCs w:val="32"/>
        </w:rPr>
        <w:t>号）</w:t>
      </w:r>
    </w:p>
    <w:p w14:paraId="3B603AC3">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12</w:t>
      </w:r>
      <w:r>
        <w:rPr>
          <w:rFonts w:ascii="Times New Roman" w:hAnsi="Times New Roman" w:eastAsia="仿宋"/>
          <w:color w:val="auto"/>
          <w:sz w:val="32"/>
          <w:szCs w:val="32"/>
        </w:rPr>
        <w:t>.</w:t>
      </w:r>
      <w:r>
        <w:rPr>
          <w:rFonts w:hint="eastAsia" w:ascii="Times New Roman" w:hAnsi="Times New Roman" w:eastAsia="仿宋"/>
          <w:color w:val="auto"/>
          <w:sz w:val="32"/>
          <w:szCs w:val="32"/>
        </w:rPr>
        <w:t>农业农村局、生态环境局、林草局《关于推进大水面生态渔业发展的实施方案》（兵农渔发〔</w:t>
      </w:r>
      <w:r>
        <w:rPr>
          <w:rFonts w:ascii="Times New Roman" w:hAnsi="Times New Roman" w:eastAsia="仿宋"/>
          <w:color w:val="auto"/>
          <w:sz w:val="32"/>
          <w:szCs w:val="32"/>
        </w:rPr>
        <w:t>20</w:t>
      </w:r>
      <w:r>
        <w:rPr>
          <w:rFonts w:hint="eastAsia" w:ascii="Times New Roman" w:hAnsi="Times New Roman" w:eastAsia="仿宋"/>
          <w:color w:val="auto"/>
          <w:sz w:val="32"/>
          <w:szCs w:val="32"/>
        </w:rPr>
        <w:t>20〕38号）</w:t>
      </w:r>
    </w:p>
    <w:p w14:paraId="4BF605E3">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13.新疆生产建设兵团农业农村局、发展改革委、自然资源局、生态环境局、水利局、林草局关于印发《新疆生产建设兵团养殖水域滩涂规划（2021~2030年）》的通知（兵农渔发〔</w:t>
      </w:r>
      <w:r>
        <w:rPr>
          <w:rFonts w:ascii="Times New Roman" w:hAnsi="Times New Roman" w:eastAsia="仿宋"/>
          <w:color w:val="auto"/>
          <w:sz w:val="32"/>
          <w:szCs w:val="32"/>
        </w:rPr>
        <w:t>20</w:t>
      </w:r>
      <w:r>
        <w:rPr>
          <w:rFonts w:hint="eastAsia" w:ascii="Times New Roman" w:hAnsi="Times New Roman" w:eastAsia="仿宋"/>
          <w:color w:val="auto"/>
          <w:sz w:val="32"/>
          <w:szCs w:val="32"/>
        </w:rPr>
        <w:t>22〕2号）</w:t>
      </w:r>
    </w:p>
    <w:p w14:paraId="494CC6A8">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14.《渔业水质标准》，</w:t>
      </w:r>
      <w:r>
        <w:rPr>
          <w:rFonts w:ascii="Times New Roman" w:hAnsi="Times New Roman" w:eastAsia="仿宋"/>
          <w:color w:val="auto"/>
          <w:sz w:val="32"/>
          <w:szCs w:val="32"/>
        </w:rPr>
        <w:t>GB 11607-1989</w:t>
      </w:r>
    </w:p>
    <w:p w14:paraId="1082909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15</w:t>
      </w:r>
      <w:r>
        <w:rPr>
          <w:rFonts w:ascii="Times New Roman" w:hAnsi="Times New Roman" w:eastAsia="仿宋"/>
          <w:color w:val="auto"/>
          <w:sz w:val="32"/>
          <w:szCs w:val="32"/>
        </w:rPr>
        <w:t>.</w:t>
      </w:r>
      <w:r>
        <w:rPr>
          <w:rFonts w:hint="eastAsia" w:ascii="Times New Roman" w:hAnsi="Times New Roman" w:eastAsia="仿宋"/>
          <w:color w:val="auto"/>
          <w:sz w:val="32"/>
          <w:szCs w:val="32"/>
        </w:rPr>
        <w:t>《水库渔业营养类型划分标准》，</w:t>
      </w:r>
      <w:r>
        <w:rPr>
          <w:rFonts w:ascii="Times New Roman" w:hAnsi="Times New Roman" w:eastAsia="仿宋"/>
          <w:color w:val="auto"/>
          <w:sz w:val="32"/>
          <w:szCs w:val="32"/>
        </w:rPr>
        <w:t>SL218-</w:t>
      </w:r>
      <w:r>
        <w:rPr>
          <w:rFonts w:hint="eastAsia" w:ascii="Times New Roman" w:hAnsi="Times New Roman" w:eastAsia="仿宋"/>
          <w:color w:val="auto"/>
          <w:sz w:val="32"/>
          <w:szCs w:val="32"/>
        </w:rPr>
        <w:t>19</w:t>
      </w:r>
      <w:r>
        <w:rPr>
          <w:rFonts w:ascii="Times New Roman" w:hAnsi="Times New Roman" w:eastAsia="仿宋"/>
          <w:color w:val="auto"/>
          <w:sz w:val="32"/>
          <w:szCs w:val="32"/>
        </w:rPr>
        <w:t>98</w:t>
      </w:r>
    </w:p>
    <w:p w14:paraId="1C0E954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16</w:t>
      </w:r>
      <w:r>
        <w:rPr>
          <w:rFonts w:ascii="Times New Roman" w:hAnsi="Times New Roman" w:eastAsia="仿宋"/>
          <w:color w:val="auto"/>
          <w:sz w:val="32"/>
          <w:szCs w:val="32"/>
        </w:rPr>
        <w:t>.</w:t>
      </w:r>
      <w:r>
        <w:rPr>
          <w:rFonts w:hint="eastAsia" w:ascii="Times New Roman" w:hAnsi="Times New Roman" w:eastAsia="仿宋"/>
          <w:color w:val="auto"/>
          <w:sz w:val="32"/>
          <w:szCs w:val="32"/>
        </w:rPr>
        <w:t>《地表水环境质量标准》，</w:t>
      </w:r>
      <w:r>
        <w:rPr>
          <w:rFonts w:ascii="Times New Roman" w:hAnsi="Times New Roman" w:eastAsia="仿宋"/>
          <w:color w:val="auto"/>
          <w:sz w:val="32"/>
          <w:szCs w:val="32"/>
        </w:rPr>
        <w:t>GB 3838-2002</w:t>
      </w:r>
    </w:p>
    <w:p w14:paraId="742BA042">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17</w:t>
      </w:r>
      <w:r>
        <w:rPr>
          <w:rFonts w:ascii="Times New Roman" w:hAnsi="Times New Roman" w:eastAsia="仿宋"/>
          <w:color w:val="auto"/>
          <w:sz w:val="32"/>
          <w:szCs w:val="32"/>
        </w:rPr>
        <w:t>.</w:t>
      </w:r>
      <w:r>
        <w:rPr>
          <w:rFonts w:hint="eastAsia" w:ascii="Times New Roman" w:hAnsi="Times New Roman" w:eastAsia="仿宋"/>
          <w:color w:val="auto"/>
          <w:sz w:val="32"/>
          <w:szCs w:val="32"/>
        </w:rPr>
        <w:t>《淡水池塘养殖水排放要求》，</w:t>
      </w:r>
      <w:r>
        <w:rPr>
          <w:rFonts w:ascii="Times New Roman" w:hAnsi="Times New Roman" w:eastAsia="仿宋"/>
          <w:color w:val="auto"/>
          <w:sz w:val="32"/>
          <w:szCs w:val="32"/>
        </w:rPr>
        <w:t>SC/T 9101-2007</w:t>
      </w:r>
    </w:p>
    <w:p w14:paraId="6D5C4D4C">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18</w:t>
      </w:r>
      <w:r>
        <w:rPr>
          <w:rFonts w:ascii="Times New Roman" w:hAnsi="Times New Roman" w:eastAsia="仿宋"/>
          <w:color w:val="auto"/>
          <w:sz w:val="32"/>
          <w:szCs w:val="32"/>
        </w:rPr>
        <w:t>.</w:t>
      </w:r>
      <w:r>
        <w:rPr>
          <w:rFonts w:hint="eastAsia" w:ascii="Times New Roman" w:hAnsi="Times New Roman" w:eastAsia="仿宋"/>
          <w:color w:val="auto"/>
          <w:sz w:val="32"/>
          <w:szCs w:val="32"/>
        </w:rPr>
        <w:t>《生态环境状况评价技术规范》，</w:t>
      </w:r>
      <w:r>
        <w:rPr>
          <w:rFonts w:ascii="Times New Roman" w:hAnsi="Times New Roman" w:eastAsia="仿宋"/>
          <w:color w:val="auto"/>
          <w:sz w:val="32"/>
          <w:szCs w:val="32"/>
        </w:rPr>
        <w:t>HJ192-2015</w:t>
      </w:r>
    </w:p>
    <w:p w14:paraId="6A90B303">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19</w:t>
      </w:r>
      <w:r>
        <w:rPr>
          <w:rFonts w:ascii="Times New Roman" w:hAnsi="Times New Roman" w:eastAsia="仿宋"/>
          <w:color w:val="auto"/>
          <w:sz w:val="32"/>
          <w:szCs w:val="32"/>
        </w:rPr>
        <w:t>.</w:t>
      </w:r>
      <w:r>
        <w:rPr>
          <w:rFonts w:hint="eastAsia" w:ascii="Times New Roman" w:hAnsi="Times New Roman" w:eastAsia="仿宋"/>
          <w:color w:val="auto"/>
          <w:sz w:val="32"/>
          <w:szCs w:val="32"/>
        </w:rPr>
        <w:t>《地下水质量标准》，</w:t>
      </w:r>
      <w:r>
        <w:rPr>
          <w:rFonts w:ascii="Times New Roman" w:hAnsi="Times New Roman" w:eastAsia="仿宋"/>
          <w:color w:val="auto"/>
          <w:sz w:val="32"/>
          <w:szCs w:val="32"/>
        </w:rPr>
        <w:t>GB/T 14848-2017</w:t>
      </w:r>
    </w:p>
    <w:p w14:paraId="74DA1E56">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20</w:t>
      </w:r>
      <w:r>
        <w:rPr>
          <w:rFonts w:ascii="Times New Roman" w:hAnsi="Times New Roman" w:eastAsia="仿宋"/>
          <w:color w:val="auto"/>
          <w:sz w:val="32"/>
          <w:szCs w:val="32"/>
        </w:rPr>
        <w:t>.</w:t>
      </w:r>
      <w:r>
        <w:rPr>
          <w:rFonts w:hint="eastAsia" w:ascii="Times New Roman" w:hAnsi="Times New Roman" w:eastAsia="仿宋"/>
          <w:color w:val="auto"/>
          <w:sz w:val="32"/>
          <w:szCs w:val="32"/>
        </w:rPr>
        <w:t>《饮用水水源地保护区划分技术规范》，</w:t>
      </w:r>
      <w:r>
        <w:rPr>
          <w:rFonts w:ascii="Times New Roman" w:hAnsi="Times New Roman" w:eastAsia="仿宋"/>
          <w:color w:val="auto"/>
          <w:sz w:val="32"/>
          <w:szCs w:val="32"/>
        </w:rPr>
        <w:t>HJ338-2018</w:t>
      </w:r>
    </w:p>
    <w:p w14:paraId="7AEA742F">
      <w:pPr>
        <w:adjustRightInd w:val="0"/>
        <w:snapToGrid w:val="0"/>
        <w:spacing w:line="360" w:lineRule="auto"/>
        <w:ind w:firstLine="640" w:firstLineChars="200"/>
        <w:rPr>
          <w:rFonts w:ascii="Times New Roman" w:hAnsi="Times New Roman" w:eastAsia="仿宋"/>
          <w:color w:val="auto"/>
          <w:sz w:val="28"/>
          <w:szCs w:val="28"/>
        </w:rPr>
      </w:pPr>
      <w:r>
        <w:rPr>
          <w:rFonts w:hint="eastAsia" w:ascii="Times New Roman" w:hAnsi="Times New Roman" w:eastAsia="仿宋"/>
          <w:color w:val="auto"/>
          <w:sz w:val="32"/>
          <w:szCs w:val="32"/>
        </w:rPr>
        <w:t>21</w:t>
      </w:r>
      <w:r>
        <w:rPr>
          <w:rFonts w:ascii="Times New Roman" w:hAnsi="Times New Roman" w:eastAsia="仿宋"/>
          <w:color w:val="auto"/>
          <w:sz w:val="32"/>
          <w:szCs w:val="32"/>
        </w:rPr>
        <w:t>.</w:t>
      </w:r>
      <w:r>
        <w:rPr>
          <w:rFonts w:hint="eastAsia" w:ascii="Times New Roman" w:hAnsi="Times New Roman" w:eastAsia="仿宋"/>
          <w:color w:val="auto"/>
          <w:sz w:val="32"/>
          <w:szCs w:val="32"/>
        </w:rPr>
        <w:t>《中国渔业统计年鉴》和《新疆生产建设兵团统计年鉴》</w:t>
      </w:r>
    </w:p>
    <w:p w14:paraId="1BA5498C">
      <w:pPr>
        <w:pStyle w:val="3"/>
        <w:adjustRightInd w:val="0"/>
        <w:snapToGrid w:val="0"/>
        <w:spacing w:before="0" w:after="0" w:line="360" w:lineRule="auto"/>
        <w:jc w:val="center"/>
        <w:rPr>
          <w:rStyle w:val="36"/>
          <w:rFonts w:ascii="楷体" w:hAnsi="楷体" w:eastAsia="楷体"/>
          <w:b w:val="0"/>
          <w:color w:val="auto"/>
          <w:sz w:val="36"/>
          <w:szCs w:val="36"/>
        </w:rPr>
      </w:pPr>
      <w:bookmarkStart w:id="104" w:name="_Toc11131"/>
      <w:bookmarkStart w:id="105" w:name="_Toc23323"/>
      <w:bookmarkStart w:id="106" w:name="_Toc15977"/>
      <w:bookmarkStart w:id="107" w:name="_Toc29466"/>
      <w:bookmarkStart w:id="108" w:name="_Toc527474726"/>
      <w:bookmarkStart w:id="109" w:name="_Toc30595"/>
      <w:bookmarkStart w:id="110" w:name="_Toc18462"/>
      <w:bookmarkStart w:id="111" w:name="_Toc21913"/>
      <w:bookmarkStart w:id="112" w:name="_Toc12274"/>
      <w:bookmarkStart w:id="113" w:name="_Toc55904818"/>
      <w:bookmarkStart w:id="114" w:name="_Toc14251863"/>
      <w:bookmarkStart w:id="115" w:name="_Toc25010"/>
      <w:bookmarkStart w:id="116" w:name="_Toc527474636"/>
      <w:r>
        <w:rPr>
          <w:rStyle w:val="36"/>
          <w:rFonts w:hint="eastAsia" w:ascii="楷体" w:hAnsi="楷体" w:eastAsia="楷体"/>
          <w:b w:val="0"/>
          <w:color w:val="auto"/>
          <w:sz w:val="36"/>
          <w:szCs w:val="36"/>
        </w:rPr>
        <w:t>第三节 目标任务</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5D9A8F3C">
      <w:pPr>
        <w:pStyle w:val="4"/>
        <w:numPr>
          <w:ilvl w:val="255"/>
          <w:numId w:val="0"/>
        </w:numPr>
        <w:tabs>
          <w:tab w:val="left" w:pos="3755"/>
        </w:tabs>
        <w:adjustRightInd w:val="0"/>
        <w:snapToGrid w:val="0"/>
        <w:spacing w:before="0" w:after="0" w:line="360" w:lineRule="auto"/>
        <w:ind w:firstLine="640" w:firstLineChars="200"/>
        <w:jc w:val="left"/>
        <w:rPr>
          <w:rStyle w:val="36"/>
          <w:rFonts w:ascii="楷体" w:hAnsi="楷体" w:eastAsia="楷体" w:cs="楷体"/>
          <w:b w:val="0"/>
          <w:color w:val="auto"/>
          <w:szCs w:val="32"/>
        </w:rPr>
      </w:pPr>
      <w:bookmarkStart w:id="117" w:name="_Toc6680"/>
      <w:bookmarkStart w:id="118" w:name="_Toc31842"/>
      <w:bookmarkStart w:id="119" w:name="_Toc23722"/>
      <w:bookmarkStart w:id="120" w:name="_Toc15020"/>
      <w:bookmarkStart w:id="121" w:name="_Toc31346"/>
      <w:bookmarkStart w:id="122" w:name="_Toc527474637"/>
      <w:bookmarkStart w:id="123" w:name="_Toc14251864"/>
      <w:bookmarkStart w:id="124" w:name="_Toc1395"/>
      <w:bookmarkStart w:id="125" w:name="_Toc527474727"/>
      <w:r>
        <w:rPr>
          <w:rStyle w:val="36"/>
          <w:rFonts w:hint="eastAsia" w:ascii="楷体" w:hAnsi="楷体" w:eastAsia="楷体" w:cs="楷体"/>
          <w:b w:val="0"/>
          <w:color w:val="auto"/>
          <w:szCs w:val="32"/>
        </w:rPr>
        <w:t>第一条</w:t>
      </w:r>
      <w:bookmarkStart w:id="126" w:name="_Toc29914"/>
      <w:bookmarkStart w:id="127" w:name="_Toc6161"/>
      <w:bookmarkStart w:id="128" w:name="_Toc31367"/>
      <w:bookmarkStart w:id="129" w:name="_Toc55904819"/>
      <w:r>
        <w:rPr>
          <w:rStyle w:val="36"/>
          <w:rFonts w:hint="eastAsia" w:ascii="楷体" w:hAnsi="楷体" w:eastAsia="楷体" w:cs="楷体"/>
          <w:b w:val="0"/>
          <w:color w:val="auto"/>
          <w:szCs w:val="32"/>
        </w:rPr>
        <w:t>规划期限</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6EB0B446">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202</w:t>
      </w:r>
      <w:r>
        <w:rPr>
          <w:rFonts w:hint="eastAsia" w:ascii="Times New Roman" w:hAnsi="Times New Roman" w:eastAsia="仿宋"/>
          <w:color w:val="auto"/>
          <w:sz w:val="32"/>
          <w:szCs w:val="32"/>
        </w:rPr>
        <w:t>5～</w:t>
      </w:r>
      <w:r>
        <w:rPr>
          <w:rFonts w:ascii="Times New Roman" w:hAnsi="Times New Roman" w:eastAsia="仿宋"/>
          <w:color w:val="auto"/>
          <w:sz w:val="32"/>
          <w:szCs w:val="32"/>
        </w:rPr>
        <w:t>203</w:t>
      </w:r>
      <w:r>
        <w:rPr>
          <w:rFonts w:hint="eastAsia" w:ascii="Times New Roman" w:hAnsi="Times New Roman" w:eastAsia="仿宋"/>
          <w:color w:val="auto"/>
          <w:sz w:val="32"/>
          <w:szCs w:val="32"/>
        </w:rPr>
        <w:t>5年。</w:t>
      </w:r>
    </w:p>
    <w:p w14:paraId="38E73D20">
      <w:pPr>
        <w:pStyle w:val="4"/>
        <w:adjustRightInd w:val="0"/>
        <w:snapToGrid w:val="0"/>
        <w:spacing w:before="0" w:after="0" w:line="360" w:lineRule="auto"/>
        <w:ind w:left="1723" w:hanging="1083"/>
        <w:jc w:val="left"/>
        <w:rPr>
          <w:rStyle w:val="36"/>
          <w:rFonts w:ascii="楷体" w:hAnsi="楷体" w:eastAsia="楷体"/>
          <w:b w:val="0"/>
          <w:color w:val="auto"/>
          <w:szCs w:val="32"/>
        </w:rPr>
      </w:pPr>
      <w:bookmarkStart w:id="130" w:name="_Toc5866"/>
      <w:bookmarkStart w:id="131" w:name="_Toc4315"/>
      <w:bookmarkStart w:id="132" w:name="_Toc527474638"/>
      <w:bookmarkStart w:id="133" w:name="_Toc8330"/>
      <w:bookmarkStart w:id="134" w:name="_Toc24262"/>
      <w:bookmarkStart w:id="135" w:name="_Toc2446"/>
      <w:bookmarkStart w:id="136" w:name="_Toc14251865"/>
      <w:bookmarkStart w:id="137" w:name="_Toc527474728"/>
      <w:bookmarkStart w:id="138" w:name="_Toc8056"/>
      <w:r>
        <w:rPr>
          <w:rFonts w:ascii="楷体" w:hAnsi="楷体" w:eastAsia="楷体"/>
          <w:b w:val="0"/>
          <w:color w:val="auto"/>
          <w:szCs w:val="32"/>
        </w:rPr>
        <w:t>第二条</w:t>
      </w:r>
      <w:bookmarkStart w:id="139" w:name="_Toc25388"/>
      <w:bookmarkStart w:id="140" w:name="_Toc8071"/>
      <w:bookmarkStart w:id="141" w:name="_Toc55904820"/>
      <w:bookmarkStart w:id="142" w:name="_Toc12946"/>
      <w:r>
        <w:rPr>
          <w:rStyle w:val="36"/>
          <w:rFonts w:hint="eastAsia" w:ascii="楷体" w:hAnsi="楷体" w:eastAsia="楷体"/>
          <w:b w:val="0"/>
          <w:color w:val="auto"/>
          <w:szCs w:val="32"/>
        </w:rPr>
        <w:t>规划目标</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09FC491B">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为推动渔业可持续发展进程，保障养殖水域滩涂空间合理存续，</w:t>
      </w:r>
      <w:r>
        <w:rPr>
          <w:rFonts w:hint="eastAsia" w:ascii="Times New Roman" w:hAnsi="Times New Roman" w:eastAsia="仿宋"/>
          <w:color w:val="auto"/>
          <w:sz w:val="32"/>
          <w:szCs w:val="32"/>
          <w:highlight w:val="none"/>
        </w:rPr>
        <w:t>增进养殖</w:t>
      </w:r>
      <w:r>
        <w:rPr>
          <w:rFonts w:hint="eastAsia" w:ascii="Times New Roman" w:hAnsi="Times New Roman" w:eastAsia="仿宋"/>
          <w:color w:val="auto"/>
          <w:sz w:val="32"/>
          <w:szCs w:val="32"/>
        </w:rPr>
        <w:t>与其他生产建设活动的空间协同效应，特从制度层面构建保障体系，以实现水域滩涂的科学开发与合理利用，推进区域生态环境保护，维护养殖从业者合法权益，同时强化渔业行业的规范化管理效能，提供制度化保障。</w:t>
      </w:r>
    </w:p>
    <w:p w14:paraId="00E74EFF">
      <w:pPr>
        <w:pStyle w:val="4"/>
        <w:adjustRightInd w:val="0"/>
        <w:snapToGrid w:val="0"/>
        <w:spacing w:before="0" w:after="0" w:line="360" w:lineRule="auto"/>
        <w:ind w:left="1723" w:hanging="1083"/>
        <w:jc w:val="left"/>
        <w:rPr>
          <w:rFonts w:ascii="楷体" w:hAnsi="楷体" w:eastAsia="楷体"/>
          <w:b w:val="0"/>
          <w:color w:val="auto"/>
          <w:szCs w:val="32"/>
        </w:rPr>
      </w:pPr>
      <w:bookmarkStart w:id="143" w:name="_Toc20647"/>
      <w:bookmarkStart w:id="144" w:name="_Toc5922"/>
      <w:bookmarkStart w:id="145" w:name="_Toc14251866"/>
      <w:bookmarkStart w:id="146" w:name="_Toc12213"/>
      <w:bookmarkStart w:id="147" w:name="_Toc55904821"/>
      <w:bookmarkStart w:id="148" w:name="_Toc13921"/>
      <w:bookmarkStart w:id="149" w:name="_Toc527474639"/>
      <w:bookmarkStart w:id="150" w:name="_Toc31287"/>
      <w:bookmarkStart w:id="151" w:name="_Toc28684"/>
      <w:bookmarkStart w:id="152" w:name="_Toc23842"/>
      <w:bookmarkStart w:id="153" w:name="_Toc527474729"/>
      <w:bookmarkStart w:id="154" w:name="_Toc10303"/>
      <w:bookmarkStart w:id="155" w:name="_Toc6171"/>
      <w:r>
        <w:rPr>
          <w:rFonts w:ascii="楷体" w:hAnsi="楷体" w:eastAsia="楷体"/>
          <w:b w:val="0"/>
          <w:color w:val="auto"/>
          <w:szCs w:val="32"/>
        </w:rPr>
        <w:t>第三条 重点任务</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3ACB2B35">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1.科学划分禁养区、限养区及养殖区，清晰界定养殖水域滩涂各功能区域的空间范围。</w:t>
      </w:r>
    </w:p>
    <w:p w14:paraId="5BEC299F">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2.立足第四师水域滩涂分布实际情况，对养殖生产布局实施合理优化与规划，推动渔业可持续发展进程。</w:t>
      </w:r>
    </w:p>
    <w:p w14:paraId="7CC7BD89">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3.切实维护第四师辖区内水产养殖从业者的合法权益，以法治手段</w:t>
      </w:r>
      <w:r>
        <w:rPr>
          <w:rFonts w:hint="eastAsia" w:ascii="Times New Roman" w:hAnsi="Times New Roman" w:eastAsia="仿宋"/>
          <w:color w:val="auto"/>
          <w:sz w:val="32"/>
          <w:szCs w:val="32"/>
        </w:rPr>
        <w:t>加大</w:t>
      </w:r>
      <w:r>
        <w:rPr>
          <w:rFonts w:ascii="Times New Roman" w:hAnsi="Times New Roman" w:eastAsia="仿宋"/>
          <w:color w:val="auto"/>
          <w:sz w:val="32"/>
          <w:szCs w:val="32"/>
        </w:rPr>
        <w:t>兵团养殖水域的保护力度。</w:t>
      </w:r>
    </w:p>
    <w:p w14:paraId="1D7228A5">
      <w:pPr>
        <w:pStyle w:val="3"/>
        <w:adjustRightInd w:val="0"/>
        <w:snapToGrid w:val="0"/>
        <w:spacing w:before="0" w:after="0" w:line="360" w:lineRule="auto"/>
        <w:jc w:val="center"/>
        <w:rPr>
          <w:rStyle w:val="36"/>
          <w:rFonts w:ascii="楷体" w:hAnsi="楷体" w:eastAsia="楷体"/>
          <w:b w:val="0"/>
          <w:color w:val="auto"/>
          <w:sz w:val="36"/>
          <w:szCs w:val="36"/>
        </w:rPr>
      </w:pPr>
      <w:bookmarkStart w:id="156" w:name="_Toc527474730"/>
      <w:bookmarkStart w:id="157" w:name="_Toc14251867"/>
      <w:bookmarkStart w:id="158" w:name="_Toc6915"/>
      <w:bookmarkStart w:id="159" w:name="_Toc22830"/>
      <w:bookmarkStart w:id="160" w:name="_Toc30892"/>
      <w:bookmarkStart w:id="161" w:name="_Toc31549"/>
      <w:bookmarkStart w:id="162" w:name="_Toc5577"/>
      <w:bookmarkStart w:id="163" w:name="_Toc527474640"/>
      <w:bookmarkStart w:id="164" w:name="_Toc55904822"/>
      <w:bookmarkStart w:id="165" w:name="_Toc30153"/>
      <w:bookmarkStart w:id="166" w:name="_Toc12540"/>
      <w:bookmarkStart w:id="167" w:name="_Toc9953"/>
      <w:bookmarkStart w:id="168" w:name="_Toc7749"/>
      <w:r>
        <w:rPr>
          <w:rStyle w:val="36"/>
          <w:rFonts w:hint="eastAsia" w:ascii="楷体" w:hAnsi="楷体" w:eastAsia="楷体"/>
          <w:b w:val="0"/>
          <w:color w:val="auto"/>
          <w:sz w:val="36"/>
          <w:szCs w:val="36"/>
        </w:rPr>
        <w:t>第四节 基本原则</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0A8651C2">
      <w:pPr>
        <w:pStyle w:val="4"/>
        <w:adjustRightInd w:val="0"/>
        <w:snapToGrid w:val="0"/>
        <w:spacing w:before="0" w:after="0" w:line="360" w:lineRule="auto"/>
        <w:ind w:left="1723" w:hanging="1083"/>
        <w:jc w:val="left"/>
        <w:rPr>
          <w:rFonts w:ascii="楷体" w:hAnsi="楷体" w:eastAsia="楷体"/>
          <w:b w:val="0"/>
          <w:color w:val="auto"/>
          <w:szCs w:val="32"/>
        </w:rPr>
      </w:pPr>
      <w:bookmarkStart w:id="169" w:name="_Toc12989"/>
      <w:bookmarkStart w:id="170" w:name="_Toc13034"/>
      <w:bookmarkStart w:id="171" w:name="_Toc527474731"/>
      <w:bookmarkStart w:id="172" w:name="_Toc3996"/>
      <w:bookmarkStart w:id="173" w:name="_Toc27707"/>
      <w:bookmarkStart w:id="174" w:name="_Toc14251868"/>
      <w:bookmarkStart w:id="175" w:name="_Toc527474641"/>
      <w:bookmarkStart w:id="176" w:name="_Toc16744"/>
      <w:bookmarkStart w:id="177" w:name="_Toc31496"/>
      <w:r>
        <w:rPr>
          <w:rFonts w:ascii="楷体" w:hAnsi="楷体" w:eastAsia="楷体"/>
          <w:b w:val="0"/>
          <w:color w:val="auto"/>
          <w:szCs w:val="32"/>
        </w:rPr>
        <w:t>第一条</w:t>
      </w:r>
      <w:bookmarkStart w:id="178" w:name="_Toc335"/>
      <w:bookmarkStart w:id="179" w:name="_Toc55904823"/>
      <w:bookmarkStart w:id="180" w:name="_Toc4170"/>
      <w:bookmarkStart w:id="181" w:name="_Toc22520"/>
      <w:r>
        <w:rPr>
          <w:rFonts w:ascii="楷体" w:hAnsi="楷体" w:eastAsia="楷体"/>
          <w:b w:val="0"/>
          <w:color w:val="auto"/>
          <w:szCs w:val="32"/>
        </w:rPr>
        <w:t>坚持科学规划、因地制宜的原则</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17E625CD">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基于第四师水域滩涂承载力</w:t>
      </w:r>
      <w:r>
        <w:rPr>
          <w:rFonts w:hint="eastAsia" w:ascii="Times New Roman" w:hAnsi="Times New Roman" w:eastAsia="仿宋"/>
          <w:color w:val="auto"/>
          <w:sz w:val="32"/>
          <w:szCs w:val="32"/>
          <w:highlight w:val="none"/>
        </w:rPr>
        <w:t>评估结论</w:t>
      </w:r>
      <w:r>
        <w:rPr>
          <w:rFonts w:hint="eastAsia" w:ascii="Times New Roman" w:hAnsi="Times New Roman" w:eastAsia="仿宋"/>
          <w:color w:val="auto"/>
          <w:sz w:val="32"/>
          <w:szCs w:val="32"/>
        </w:rPr>
        <w:t>及水产养殖产业发展需求，明确本区域养殖水域滩涂开发利用与保护的整体思路，严格依照农业农村部（原农业部）印发的《养殖水域滩涂规划编制工作规范》和《养殖水域滩涂规划编制大纲》具体要求，优化水产养殖生产空间布局，研究制定第四师养殖水域滩涂使用管理实施细则，以科学方法完成规划编制工作。</w:t>
      </w:r>
    </w:p>
    <w:p w14:paraId="7BF3673D">
      <w:pPr>
        <w:pStyle w:val="4"/>
        <w:widowControl/>
        <w:adjustRightInd w:val="0"/>
        <w:snapToGrid w:val="0"/>
        <w:spacing w:before="0" w:after="0" w:line="360" w:lineRule="auto"/>
        <w:ind w:left="1723" w:hanging="1083"/>
        <w:jc w:val="left"/>
        <w:rPr>
          <w:rFonts w:ascii="楷体" w:hAnsi="楷体" w:eastAsia="楷体"/>
          <w:b w:val="0"/>
          <w:color w:val="auto"/>
          <w:szCs w:val="32"/>
        </w:rPr>
      </w:pPr>
      <w:bookmarkStart w:id="182" w:name="_Toc14251869"/>
      <w:bookmarkStart w:id="183" w:name="_Toc27037"/>
      <w:bookmarkStart w:id="184" w:name="_Toc6319"/>
      <w:bookmarkStart w:id="185" w:name="_Toc31991"/>
      <w:bookmarkStart w:id="186" w:name="_Toc22914"/>
      <w:bookmarkStart w:id="187" w:name="_Toc23305"/>
      <w:bookmarkStart w:id="188" w:name="_Toc30686"/>
      <w:r>
        <w:rPr>
          <w:rFonts w:ascii="楷体" w:hAnsi="楷体" w:eastAsia="楷体"/>
          <w:b w:val="0"/>
          <w:color w:val="auto"/>
          <w:szCs w:val="32"/>
        </w:rPr>
        <w:t>第二条</w:t>
      </w:r>
      <w:bookmarkStart w:id="189" w:name="_Toc2270"/>
      <w:bookmarkStart w:id="190" w:name="_Toc55904824"/>
      <w:bookmarkStart w:id="191" w:name="_Toc17667"/>
      <w:bookmarkStart w:id="192" w:name="_Toc11087"/>
      <w:r>
        <w:rPr>
          <w:rFonts w:ascii="楷体" w:hAnsi="楷体" w:eastAsia="楷体"/>
          <w:b w:val="0"/>
          <w:color w:val="auto"/>
          <w:szCs w:val="32"/>
        </w:rPr>
        <w:t>坚持生态优先、底线约束的原则</w:t>
      </w:r>
      <w:bookmarkEnd w:id="182"/>
      <w:bookmarkEnd w:id="183"/>
      <w:bookmarkEnd w:id="184"/>
      <w:bookmarkEnd w:id="185"/>
      <w:bookmarkEnd w:id="186"/>
      <w:bookmarkEnd w:id="187"/>
      <w:bookmarkEnd w:id="188"/>
      <w:bookmarkEnd w:id="189"/>
      <w:bookmarkEnd w:id="190"/>
      <w:bookmarkEnd w:id="191"/>
      <w:bookmarkEnd w:id="192"/>
    </w:p>
    <w:p w14:paraId="5E774F43">
      <w:pPr>
        <w:widowControl/>
        <w:numPr>
          <w:ilvl w:val="255"/>
          <w:numId w:val="0"/>
        </w:num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秉持生产进步、生活富足、生态优良的文明发展路径，系统开展水域滩涂利用价值评估，着力守护水域滩涂生态环境基底，明晰区域经济发展导向，科学规划产业发展空间布局。把饮用水水源保护区、自然保护区等承载重要生态功能或涉及公共安全的“红线”“黄线”区域划定为禁养区或限养区，以此确立产业发展的生态底线与安全边界。</w:t>
      </w:r>
    </w:p>
    <w:p w14:paraId="07BF890A">
      <w:pPr>
        <w:pStyle w:val="4"/>
        <w:widowControl/>
        <w:adjustRightInd w:val="0"/>
        <w:snapToGrid w:val="0"/>
        <w:spacing w:before="0" w:after="0" w:line="360" w:lineRule="auto"/>
        <w:ind w:left="1723" w:hanging="1083"/>
        <w:jc w:val="left"/>
        <w:rPr>
          <w:rFonts w:ascii="楷体" w:hAnsi="楷体" w:eastAsia="楷体"/>
          <w:b w:val="0"/>
          <w:color w:val="auto"/>
          <w:szCs w:val="32"/>
        </w:rPr>
      </w:pPr>
      <w:bookmarkStart w:id="193" w:name="_Toc12250"/>
      <w:bookmarkStart w:id="194" w:name="_Toc29718"/>
      <w:bookmarkStart w:id="195" w:name="_Toc14251870"/>
      <w:bookmarkStart w:id="196" w:name="_Toc20002"/>
      <w:bookmarkStart w:id="197" w:name="_Toc28614"/>
      <w:bookmarkStart w:id="198" w:name="_Toc7726"/>
      <w:bookmarkStart w:id="199" w:name="_Toc12502"/>
      <w:r>
        <w:rPr>
          <w:rFonts w:ascii="楷体" w:hAnsi="楷体" w:eastAsia="楷体"/>
          <w:b w:val="0"/>
          <w:color w:val="auto"/>
          <w:szCs w:val="32"/>
        </w:rPr>
        <w:t>第三条</w:t>
      </w:r>
      <w:bookmarkStart w:id="200" w:name="_Toc55904825"/>
      <w:bookmarkStart w:id="201" w:name="_Toc15506"/>
      <w:bookmarkStart w:id="202" w:name="_Toc6627"/>
      <w:bookmarkStart w:id="203" w:name="_Toc4747"/>
      <w:r>
        <w:rPr>
          <w:rFonts w:ascii="楷体" w:hAnsi="楷体" w:eastAsia="楷体"/>
          <w:b w:val="0"/>
          <w:color w:val="auto"/>
          <w:szCs w:val="32"/>
        </w:rPr>
        <w:t>坚持合理布局、转调结合的原则</w:t>
      </w:r>
      <w:bookmarkEnd w:id="193"/>
      <w:bookmarkEnd w:id="194"/>
      <w:bookmarkEnd w:id="195"/>
      <w:bookmarkEnd w:id="196"/>
      <w:bookmarkEnd w:id="197"/>
      <w:bookmarkEnd w:id="198"/>
      <w:bookmarkEnd w:id="199"/>
      <w:bookmarkEnd w:id="200"/>
      <w:bookmarkEnd w:id="201"/>
      <w:bookmarkEnd w:id="202"/>
      <w:bookmarkEnd w:id="203"/>
    </w:p>
    <w:p w14:paraId="11E386F6">
      <w:pPr>
        <w:widowControl/>
        <w:numPr>
          <w:ilvl w:val="255"/>
          <w:numId w:val="0"/>
        </w:num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遵循养殖结构优化、资源高效利用、产业提质升级的发展逻辑，稳定池塘养殖，积极发展特色渔业，开展大水面不投饵增殖、稻田综合种养和低洼盐碱地养殖，实现养殖水域滩涂的整体规划、合理储备、有序利用、协调发展。</w:t>
      </w:r>
    </w:p>
    <w:p w14:paraId="5F3B3AA0">
      <w:pPr>
        <w:pStyle w:val="4"/>
        <w:widowControl/>
        <w:adjustRightInd w:val="0"/>
        <w:snapToGrid w:val="0"/>
        <w:spacing w:before="0" w:after="0" w:line="360" w:lineRule="auto"/>
        <w:ind w:left="1723" w:hanging="1083"/>
        <w:jc w:val="left"/>
        <w:rPr>
          <w:rFonts w:ascii="楷体" w:hAnsi="楷体" w:eastAsia="楷体"/>
          <w:b w:val="0"/>
          <w:color w:val="auto"/>
          <w:szCs w:val="32"/>
        </w:rPr>
      </w:pPr>
      <w:bookmarkStart w:id="204" w:name="_Toc8052"/>
      <w:bookmarkStart w:id="205" w:name="_Toc7454"/>
      <w:bookmarkStart w:id="206" w:name="_Toc18866"/>
      <w:bookmarkStart w:id="207" w:name="_Toc25607"/>
      <w:bookmarkStart w:id="208" w:name="_Toc28128"/>
      <w:bookmarkStart w:id="209" w:name="_Toc4735"/>
      <w:bookmarkStart w:id="210" w:name="_Toc14251871"/>
      <w:r>
        <w:rPr>
          <w:rFonts w:ascii="楷体" w:hAnsi="楷体" w:eastAsia="楷体"/>
          <w:b w:val="0"/>
          <w:color w:val="auto"/>
          <w:szCs w:val="32"/>
        </w:rPr>
        <w:t>第四条</w:t>
      </w:r>
      <w:bookmarkStart w:id="211" w:name="_Toc22581"/>
      <w:bookmarkStart w:id="212" w:name="_Toc55904826"/>
      <w:bookmarkStart w:id="213" w:name="_Toc25804"/>
      <w:bookmarkStart w:id="214" w:name="_Toc23186"/>
      <w:r>
        <w:rPr>
          <w:rFonts w:ascii="楷体" w:hAnsi="楷体" w:eastAsia="楷体"/>
          <w:b w:val="0"/>
          <w:color w:val="auto"/>
          <w:szCs w:val="32"/>
        </w:rPr>
        <w:t>坚持总体协调、横向衔接的原则</w:t>
      </w:r>
      <w:bookmarkEnd w:id="204"/>
      <w:bookmarkEnd w:id="205"/>
      <w:bookmarkEnd w:id="206"/>
      <w:bookmarkEnd w:id="207"/>
      <w:bookmarkEnd w:id="208"/>
      <w:bookmarkEnd w:id="209"/>
      <w:bookmarkEnd w:id="210"/>
      <w:bookmarkEnd w:id="211"/>
      <w:bookmarkEnd w:id="212"/>
      <w:bookmarkEnd w:id="213"/>
      <w:bookmarkEnd w:id="214"/>
    </w:p>
    <w:p w14:paraId="749840D8">
      <w:pPr>
        <w:widowControl/>
        <w:numPr>
          <w:ilvl w:val="255"/>
          <w:numId w:val="0"/>
        </w:numPr>
        <w:adjustRightInd w:val="0"/>
        <w:snapToGrid w:val="0"/>
        <w:spacing w:line="360" w:lineRule="auto"/>
        <w:ind w:firstLine="640" w:firstLineChars="200"/>
        <w:rPr>
          <w:color w:val="auto"/>
        </w:rPr>
      </w:pPr>
      <w:r>
        <w:rPr>
          <w:rFonts w:hint="eastAsia" w:ascii="Times New Roman" w:hAnsi="Times New Roman" w:eastAsia="仿宋"/>
          <w:color w:val="auto"/>
          <w:sz w:val="32"/>
          <w:szCs w:val="32"/>
        </w:rPr>
        <w:t>立足区域发展全局、强化规划系统性与协同性的统筹思路，将规划放在区域整体空间布局的框架下考虑，规划编制与本行政区域土地综合利用规划相协调，同时注意与</w:t>
      </w:r>
      <w:r>
        <w:rPr>
          <w:rFonts w:hint="eastAsia" w:ascii="Times New Roman" w:hAnsi="Times New Roman" w:eastAsia="仿宋"/>
          <w:color w:val="auto"/>
          <w:sz w:val="32"/>
          <w:szCs w:val="32"/>
          <w:highlight w:val="none"/>
        </w:rPr>
        <w:t>第四师城市</w:t>
      </w:r>
      <w:r>
        <w:rPr>
          <w:rFonts w:hint="eastAsia" w:ascii="Times New Roman" w:hAnsi="Times New Roman" w:eastAsia="仿宋"/>
          <w:color w:val="auto"/>
          <w:sz w:val="32"/>
          <w:szCs w:val="32"/>
        </w:rPr>
        <w:t>、交通、旅游、环保等其他相关专项规划相衔接，避免交叉和矛盾，促进区域经济协调发展。</w:t>
      </w:r>
      <w:bookmarkStart w:id="215" w:name="_Toc1921"/>
      <w:bookmarkStart w:id="216" w:name="_Toc14251872"/>
      <w:bookmarkStart w:id="217" w:name="_Toc23310"/>
      <w:bookmarkStart w:id="218" w:name="_Toc26610"/>
      <w:bookmarkStart w:id="219" w:name="_Toc527474645"/>
      <w:bookmarkStart w:id="220" w:name="_Toc527474735"/>
    </w:p>
    <w:p w14:paraId="6C978729">
      <w:pPr>
        <w:pStyle w:val="3"/>
        <w:adjustRightInd w:val="0"/>
        <w:snapToGrid w:val="0"/>
        <w:spacing w:before="0" w:after="0" w:line="360" w:lineRule="auto"/>
        <w:jc w:val="center"/>
        <w:rPr>
          <w:rStyle w:val="36"/>
          <w:rFonts w:ascii="楷体" w:hAnsi="楷体" w:eastAsia="楷体"/>
          <w:b w:val="0"/>
          <w:color w:val="auto"/>
          <w:sz w:val="36"/>
          <w:szCs w:val="36"/>
        </w:rPr>
      </w:pPr>
      <w:bookmarkStart w:id="221" w:name="_Toc13308"/>
      <w:bookmarkStart w:id="222" w:name="_Toc30463"/>
      <w:bookmarkStart w:id="223" w:name="_Toc55904827"/>
      <w:bookmarkStart w:id="224" w:name="_Toc19578"/>
      <w:bookmarkStart w:id="225" w:name="_Toc26710"/>
      <w:bookmarkStart w:id="226" w:name="_Toc28120"/>
      <w:bookmarkStart w:id="227" w:name="_Toc3797"/>
      <w:r>
        <w:rPr>
          <w:rStyle w:val="36"/>
          <w:rFonts w:hint="eastAsia" w:ascii="楷体" w:hAnsi="楷体" w:eastAsia="楷体"/>
          <w:b w:val="0"/>
          <w:color w:val="auto"/>
          <w:sz w:val="36"/>
          <w:szCs w:val="36"/>
        </w:rPr>
        <w:t>第五节 规划范围</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5A2A0B2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第四师管辖水域滩涂内，已经进行水产养殖开发利用和目前尚未开发但适于水产养殖开发利用的所有（全民、集体）水域和滩涂。</w:t>
      </w:r>
    </w:p>
    <w:p w14:paraId="34CCBEA5">
      <w:pPr>
        <w:rPr>
          <w:rFonts w:ascii="Times New Roman" w:hAnsi="Times New Roman" w:eastAsia="仿宋"/>
          <w:color w:val="auto"/>
          <w:sz w:val="32"/>
          <w:szCs w:val="32"/>
        </w:rPr>
      </w:pPr>
      <w:r>
        <w:rPr>
          <w:rFonts w:hint="eastAsia" w:ascii="Times New Roman" w:hAnsi="Times New Roman" w:eastAsia="仿宋"/>
          <w:color w:val="auto"/>
          <w:sz w:val="32"/>
          <w:szCs w:val="32"/>
        </w:rPr>
        <w:br w:type="page"/>
      </w:r>
    </w:p>
    <w:p w14:paraId="5641BE7A">
      <w:pPr>
        <w:pStyle w:val="2"/>
        <w:adjustRightInd w:val="0"/>
        <w:snapToGrid w:val="0"/>
        <w:spacing w:before="0" w:after="0" w:line="360" w:lineRule="auto"/>
        <w:jc w:val="center"/>
        <w:rPr>
          <w:rFonts w:eastAsia="黑体"/>
          <w:color w:val="auto"/>
          <w:sz w:val="36"/>
          <w:szCs w:val="36"/>
        </w:rPr>
      </w:pPr>
      <w:bookmarkStart w:id="228" w:name="_Toc23212"/>
      <w:bookmarkStart w:id="229" w:name="_Toc9740"/>
      <w:bookmarkStart w:id="230" w:name="_Toc18010"/>
      <w:bookmarkStart w:id="231" w:name="_Toc21780"/>
      <w:bookmarkStart w:id="232" w:name="_Toc21056"/>
      <w:bookmarkStart w:id="233" w:name="_Toc527474646"/>
      <w:bookmarkStart w:id="234" w:name="_Toc14251873"/>
      <w:bookmarkStart w:id="235" w:name="_Toc4691"/>
      <w:bookmarkStart w:id="236" w:name="_Toc527474736"/>
      <w:r>
        <w:rPr>
          <w:rFonts w:eastAsia="黑体"/>
          <w:color w:val="auto"/>
          <w:sz w:val="36"/>
          <w:szCs w:val="36"/>
        </w:rPr>
        <w:t>第二章</w:t>
      </w:r>
      <w:bookmarkStart w:id="237" w:name="_Toc55904828"/>
      <w:bookmarkStart w:id="238" w:name="_Toc17723"/>
      <w:bookmarkStart w:id="239" w:name="_Toc17501"/>
      <w:bookmarkStart w:id="240" w:name="_Toc14599"/>
      <w:r>
        <w:rPr>
          <w:rFonts w:hint="eastAsia" w:eastAsia="黑体"/>
          <w:color w:val="auto"/>
          <w:sz w:val="36"/>
          <w:szCs w:val="36"/>
          <w:lang w:val="en-US" w:eastAsia="zh-CN"/>
        </w:rPr>
        <w:t xml:space="preserve"> </w:t>
      </w:r>
      <w:r>
        <w:rPr>
          <w:rFonts w:hint="eastAsia" w:eastAsia="黑体"/>
          <w:color w:val="auto"/>
          <w:sz w:val="36"/>
          <w:szCs w:val="36"/>
        </w:rPr>
        <w:t>养殖水域滩涂利用评价</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6A01B703">
      <w:pPr>
        <w:pStyle w:val="3"/>
        <w:adjustRightInd w:val="0"/>
        <w:snapToGrid w:val="0"/>
        <w:spacing w:before="0" w:after="0" w:line="360" w:lineRule="auto"/>
        <w:jc w:val="center"/>
        <w:rPr>
          <w:rStyle w:val="36"/>
          <w:rFonts w:ascii="楷体" w:hAnsi="楷体" w:eastAsia="楷体"/>
          <w:b w:val="0"/>
          <w:color w:val="auto"/>
          <w:sz w:val="36"/>
          <w:szCs w:val="36"/>
        </w:rPr>
      </w:pPr>
      <w:bookmarkStart w:id="241" w:name="_Toc5735"/>
      <w:bookmarkStart w:id="242" w:name="_Toc26691"/>
      <w:bookmarkStart w:id="243" w:name="_Toc19723"/>
      <w:bookmarkStart w:id="244" w:name="_Toc25753"/>
      <w:bookmarkStart w:id="245" w:name="_Toc55904829"/>
      <w:bookmarkStart w:id="246" w:name="_Toc6389"/>
      <w:bookmarkStart w:id="247" w:name="_Toc527474647"/>
      <w:bookmarkStart w:id="248" w:name="_Toc26997"/>
      <w:bookmarkStart w:id="249" w:name="_Toc4517"/>
      <w:bookmarkStart w:id="250" w:name="_Toc19608"/>
      <w:bookmarkStart w:id="251" w:name="_Toc14251874"/>
      <w:bookmarkStart w:id="252" w:name="_Toc4322"/>
      <w:bookmarkStart w:id="253" w:name="_Toc527474737"/>
      <w:r>
        <w:rPr>
          <w:rStyle w:val="36"/>
          <w:rFonts w:hint="eastAsia" w:ascii="楷体" w:hAnsi="楷体" w:eastAsia="楷体"/>
          <w:b w:val="0"/>
          <w:color w:val="auto"/>
          <w:sz w:val="36"/>
          <w:szCs w:val="36"/>
        </w:rPr>
        <w:t>第六节 水域滩涂承载力分析</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457F6E52">
      <w:pPr>
        <w:pStyle w:val="4"/>
        <w:adjustRightInd w:val="0"/>
        <w:snapToGrid w:val="0"/>
        <w:spacing w:before="0" w:after="0" w:line="360" w:lineRule="auto"/>
        <w:ind w:left="1723" w:hanging="1083"/>
        <w:jc w:val="left"/>
        <w:rPr>
          <w:rFonts w:ascii="楷体" w:hAnsi="楷体" w:eastAsia="楷体"/>
          <w:b w:val="0"/>
          <w:color w:val="auto"/>
          <w:szCs w:val="32"/>
        </w:rPr>
      </w:pPr>
      <w:bookmarkStart w:id="254" w:name="_Toc15127"/>
      <w:bookmarkStart w:id="255" w:name="_Toc22498"/>
      <w:bookmarkStart w:id="256" w:name="_Toc55904830"/>
      <w:bookmarkStart w:id="257" w:name="_Toc1797"/>
      <w:bookmarkStart w:id="258" w:name="_Toc10113"/>
      <w:bookmarkStart w:id="259" w:name="_Toc25479"/>
      <w:bookmarkStart w:id="260" w:name="_Toc30176"/>
      <w:bookmarkStart w:id="261" w:name="_Toc527474738"/>
      <w:bookmarkStart w:id="262" w:name="_Toc14251875"/>
      <w:bookmarkStart w:id="263" w:name="_Toc10911"/>
      <w:bookmarkStart w:id="264" w:name="_Toc25987"/>
      <w:bookmarkStart w:id="265" w:name="_Toc1601"/>
      <w:bookmarkStart w:id="266" w:name="_Toc527474648"/>
      <w:r>
        <w:rPr>
          <w:rFonts w:ascii="楷体" w:hAnsi="楷体" w:eastAsia="楷体"/>
          <w:b w:val="0"/>
          <w:color w:val="auto"/>
          <w:szCs w:val="32"/>
        </w:rPr>
        <w:t>第一条 水域滩涂资源概况</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4191FBE">
      <w:pPr>
        <w:spacing w:line="360" w:lineRule="auto"/>
        <w:ind w:firstLine="640" w:firstLineChars="200"/>
        <w:rPr>
          <w:rFonts w:ascii="楷体" w:hAnsi="楷体" w:eastAsia="楷体" w:cs="楷体"/>
          <w:color w:val="auto"/>
          <w:sz w:val="32"/>
          <w:szCs w:val="32"/>
        </w:rPr>
      </w:pPr>
      <w:bookmarkStart w:id="267" w:name="_Toc55904831"/>
      <w:bookmarkStart w:id="268" w:name="_Toc527474739"/>
      <w:bookmarkStart w:id="269" w:name="_Toc527474649"/>
      <w:bookmarkStart w:id="270" w:name="_Toc26146"/>
      <w:bookmarkStart w:id="271" w:name="_Toc28363"/>
      <w:bookmarkStart w:id="272" w:name="_Toc4283"/>
      <w:bookmarkStart w:id="273" w:name="_Toc21413"/>
      <w:r>
        <w:rPr>
          <w:rFonts w:hint="eastAsia" w:ascii="楷体" w:hAnsi="楷体" w:eastAsia="楷体" w:cs="楷体"/>
          <w:color w:val="auto"/>
          <w:sz w:val="32"/>
          <w:szCs w:val="32"/>
        </w:rPr>
        <w:t>一、地理位置</w:t>
      </w:r>
      <w:bookmarkEnd w:id="267"/>
      <w:bookmarkEnd w:id="268"/>
      <w:bookmarkEnd w:id="269"/>
    </w:p>
    <w:bookmarkEnd w:id="270"/>
    <w:bookmarkEnd w:id="271"/>
    <w:bookmarkEnd w:id="272"/>
    <w:bookmarkEnd w:id="273"/>
    <w:p w14:paraId="5896B571">
      <w:pPr>
        <w:adjustRightInd w:val="0"/>
        <w:snapToGrid w:val="0"/>
        <w:spacing w:line="360" w:lineRule="auto"/>
        <w:ind w:firstLine="640" w:firstLineChars="200"/>
        <w:rPr>
          <w:rStyle w:val="36"/>
          <w:rFonts w:ascii="楷体" w:hAnsi="楷体" w:eastAsia="楷体"/>
          <w:color w:val="auto"/>
          <w:szCs w:val="32"/>
        </w:rPr>
      </w:pPr>
      <w:r>
        <w:rPr>
          <w:rFonts w:hint="eastAsia" w:ascii="仿宋" w:hAnsi="仿宋" w:eastAsia="仿宋"/>
          <w:color w:val="auto"/>
          <w:sz w:val="32"/>
          <w:szCs w:val="32"/>
        </w:rPr>
        <w:t>第四师位于新疆维吾尔自治区伊犁哈萨克自治州境内，地处天山西部北坡山区，位于伊犁河谷，与哈萨克斯坦接壤，其地理位置具有重要的战略意义和经济价值。</w:t>
      </w:r>
      <w:bookmarkStart w:id="274" w:name="_Toc527474740"/>
      <w:bookmarkStart w:id="275" w:name="_Toc527474650"/>
      <w:bookmarkStart w:id="276" w:name="_Toc55904832"/>
    </w:p>
    <w:p w14:paraId="5527FED0">
      <w:pPr>
        <w:spacing w:line="360" w:lineRule="auto"/>
        <w:ind w:firstLine="640" w:firstLineChars="200"/>
        <w:rPr>
          <w:rFonts w:ascii="楷体" w:hAnsi="楷体" w:eastAsia="楷体" w:cs="楷体"/>
          <w:color w:val="auto"/>
          <w:sz w:val="32"/>
          <w:szCs w:val="32"/>
        </w:rPr>
      </w:pPr>
      <w:bookmarkStart w:id="277" w:name="_Toc10515"/>
      <w:bookmarkStart w:id="278" w:name="_Toc28880"/>
      <w:bookmarkStart w:id="279" w:name="_Toc8048"/>
      <w:bookmarkStart w:id="280" w:name="_Toc2514"/>
      <w:r>
        <w:rPr>
          <w:rFonts w:hint="eastAsia" w:ascii="楷体" w:hAnsi="楷体" w:eastAsia="楷体" w:cs="楷体"/>
          <w:color w:val="auto"/>
          <w:sz w:val="32"/>
          <w:szCs w:val="32"/>
        </w:rPr>
        <w:t>二、地形地貌特征</w:t>
      </w:r>
      <w:bookmarkEnd w:id="274"/>
      <w:bookmarkEnd w:id="275"/>
      <w:bookmarkEnd w:id="276"/>
    </w:p>
    <w:bookmarkEnd w:id="277"/>
    <w:bookmarkEnd w:id="278"/>
    <w:bookmarkEnd w:id="279"/>
    <w:bookmarkEnd w:id="280"/>
    <w:p w14:paraId="22FE412F">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地形外貌丰富多样，主要由山地、河谷平原和丘陵构成。山地属于天山山脉一部分，地势高耸、起伏大，蕴藏资源且影响气候，为渔业提供水资源；河谷平原沿伊犁河及其支流分布，地势平坦开阔、土壤肥沃、水源充足，是农业和渔业主要发展区及人口城镇集中地；丘陵分布广泛、地势起伏和缓，植被覆盖好，利于畜牧业发展，与渔业相互补充促进经济多元化，共同塑造了第四师独特地形外貌。</w:t>
      </w:r>
    </w:p>
    <w:p w14:paraId="21095F39">
      <w:pPr>
        <w:spacing w:line="360" w:lineRule="auto"/>
        <w:ind w:firstLine="640" w:firstLineChars="200"/>
        <w:rPr>
          <w:rFonts w:ascii="楷体" w:hAnsi="楷体" w:eastAsia="楷体" w:cs="楷体"/>
          <w:color w:val="auto"/>
          <w:sz w:val="32"/>
          <w:szCs w:val="32"/>
        </w:rPr>
      </w:pPr>
      <w:bookmarkStart w:id="281" w:name="_Toc527474651"/>
      <w:bookmarkStart w:id="282" w:name="_Toc55904833"/>
      <w:bookmarkStart w:id="283" w:name="_Toc527474741"/>
      <w:bookmarkStart w:id="284" w:name="_Toc8057"/>
      <w:bookmarkStart w:id="285" w:name="_Toc14244"/>
      <w:bookmarkStart w:id="286" w:name="_Toc22293"/>
      <w:bookmarkStart w:id="287" w:name="_Toc11392"/>
      <w:r>
        <w:rPr>
          <w:rFonts w:hint="eastAsia" w:ascii="楷体" w:hAnsi="楷体" w:eastAsia="楷体" w:cs="楷体"/>
          <w:color w:val="auto"/>
          <w:sz w:val="32"/>
          <w:szCs w:val="32"/>
        </w:rPr>
        <w:t>三、水域类型和面积数量</w:t>
      </w:r>
      <w:bookmarkEnd w:id="281"/>
      <w:bookmarkEnd w:id="282"/>
      <w:bookmarkEnd w:id="283"/>
    </w:p>
    <w:bookmarkEnd w:id="284"/>
    <w:bookmarkEnd w:id="285"/>
    <w:bookmarkEnd w:id="286"/>
    <w:bookmarkEnd w:id="287"/>
    <w:p w14:paraId="70278086">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第四师辖区内，主要水域类型为天然水域和人工水域；其中按渔业功能划分，主要分为天然捕捞水域和增养殖水域两大类型；由于自然河流较少，涉渔水域主要以水库（坑塘）和池塘等增养殖水域为主（见表</w:t>
      </w:r>
      <w:r>
        <w:rPr>
          <w:rFonts w:ascii="Times New Roman" w:hAnsi="Times New Roman" w:eastAsia="仿宋"/>
          <w:color w:val="auto"/>
          <w:sz w:val="32"/>
          <w:szCs w:val="32"/>
        </w:rPr>
        <w:t>1</w:t>
      </w:r>
      <w:r>
        <w:rPr>
          <w:rFonts w:hint="eastAsia" w:ascii="Times New Roman" w:hAnsi="Times New Roman" w:eastAsia="仿宋"/>
          <w:color w:val="auto"/>
          <w:sz w:val="32"/>
          <w:szCs w:val="32"/>
        </w:rPr>
        <w:t>）。</w:t>
      </w:r>
    </w:p>
    <w:p w14:paraId="092963F9">
      <w:pPr>
        <w:adjustRightInd w:val="0"/>
        <w:snapToGrid w:val="0"/>
        <w:spacing w:line="360" w:lineRule="auto"/>
        <w:ind w:firstLine="640" w:firstLineChars="200"/>
        <w:rPr>
          <w:rFonts w:ascii="Times New Roman" w:hAnsi="Times New Roman" w:eastAsia="仿宋"/>
          <w:color w:val="auto"/>
          <w:sz w:val="32"/>
          <w:szCs w:val="32"/>
        </w:rPr>
      </w:pPr>
    </w:p>
    <w:p w14:paraId="08D34993">
      <w:pPr>
        <w:adjustRightInd w:val="0"/>
        <w:snapToGrid w:val="0"/>
        <w:spacing w:line="360" w:lineRule="auto"/>
        <w:ind w:firstLine="640" w:firstLineChars="200"/>
        <w:rPr>
          <w:rFonts w:ascii="Times New Roman" w:hAnsi="Times New Roman" w:eastAsia="仿宋"/>
          <w:color w:val="auto"/>
          <w:sz w:val="32"/>
          <w:szCs w:val="32"/>
        </w:rPr>
      </w:pPr>
    </w:p>
    <w:p w14:paraId="3C9B553D">
      <w:pPr>
        <w:adjustRightInd w:val="0"/>
        <w:snapToGrid w:val="0"/>
        <w:spacing w:line="360" w:lineRule="auto"/>
        <w:ind w:firstLine="422" w:firstLineChars="200"/>
        <w:jc w:val="center"/>
        <w:rPr>
          <w:rFonts w:ascii="仿宋" w:hAnsi="仿宋" w:eastAsia="仿宋"/>
          <w:b/>
          <w:color w:val="auto"/>
          <w:szCs w:val="21"/>
        </w:rPr>
      </w:pPr>
    </w:p>
    <w:p w14:paraId="03A96322">
      <w:pPr>
        <w:adjustRightInd w:val="0"/>
        <w:snapToGrid w:val="0"/>
        <w:spacing w:line="360" w:lineRule="auto"/>
        <w:ind w:firstLine="422" w:firstLineChars="200"/>
        <w:jc w:val="center"/>
        <w:rPr>
          <w:rFonts w:ascii="仿宋" w:hAnsi="仿宋" w:eastAsia="仿宋"/>
          <w:b/>
          <w:color w:val="auto"/>
          <w:szCs w:val="21"/>
        </w:rPr>
      </w:pPr>
    </w:p>
    <w:p w14:paraId="0B4A6D59">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表1第四师养殖类型及水域面积（2024年统计数据）</w:t>
      </w:r>
    </w:p>
    <w:tbl>
      <w:tblPr>
        <w:tblStyle w:val="25"/>
        <w:tblW w:w="0" w:type="auto"/>
        <w:jc w:val="center"/>
        <w:tblLayout w:type="fixed"/>
        <w:tblCellMar>
          <w:top w:w="0" w:type="dxa"/>
          <w:left w:w="108" w:type="dxa"/>
          <w:bottom w:w="0" w:type="dxa"/>
          <w:right w:w="108" w:type="dxa"/>
        </w:tblCellMar>
      </w:tblPr>
      <w:tblGrid>
        <w:gridCol w:w="636"/>
        <w:gridCol w:w="962"/>
        <w:gridCol w:w="1175"/>
        <w:gridCol w:w="2313"/>
        <w:gridCol w:w="1175"/>
        <w:gridCol w:w="1228"/>
        <w:gridCol w:w="2295"/>
      </w:tblGrid>
      <w:tr w14:paraId="04E8C606">
        <w:tblPrEx>
          <w:tblCellMar>
            <w:top w:w="0" w:type="dxa"/>
            <w:left w:w="108" w:type="dxa"/>
            <w:bottom w:w="0" w:type="dxa"/>
            <w:right w:w="108" w:type="dxa"/>
          </w:tblCellMar>
        </w:tblPrEx>
        <w:trPr>
          <w:trHeight w:val="165" w:hRule="atLeast"/>
          <w:jc w:val="center"/>
        </w:trPr>
        <w:tc>
          <w:tcPr>
            <w:tcW w:w="636" w:type="dxa"/>
            <w:vMerge w:val="restart"/>
            <w:tcBorders>
              <w:top w:val="single" w:color="000000" w:sz="12" w:space="0"/>
              <w:left w:val="nil"/>
              <w:right w:val="nil"/>
              <w:tl2br w:val="nil"/>
            </w:tcBorders>
            <w:shd w:val="clear" w:color="auto" w:fill="auto"/>
            <w:noWrap/>
            <w:vAlign w:val="center"/>
          </w:tcPr>
          <w:p w14:paraId="5DA33FD8">
            <w:pPr>
              <w:widowControl/>
              <w:jc w:val="center"/>
              <w:textAlignment w:val="bottom"/>
              <w:rPr>
                <w:rFonts w:ascii="Times New Roman" w:hAnsi="Times New Roman" w:eastAsia="仿宋"/>
                <w:b/>
                <w:color w:val="auto"/>
                <w:kern w:val="0"/>
                <w:sz w:val="18"/>
                <w:szCs w:val="18"/>
              </w:rPr>
            </w:pPr>
            <w:r>
              <w:rPr>
                <w:rFonts w:hint="eastAsia" w:ascii="Times New Roman" w:hAnsi="Times New Roman" w:eastAsia="仿宋"/>
                <w:b/>
                <w:color w:val="auto"/>
                <w:kern w:val="0"/>
                <w:sz w:val="18"/>
                <w:szCs w:val="18"/>
              </w:rPr>
              <w:t>序号</w:t>
            </w:r>
          </w:p>
        </w:tc>
        <w:tc>
          <w:tcPr>
            <w:tcW w:w="962" w:type="dxa"/>
            <w:vMerge w:val="restart"/>
            <w:tcBorders>
              <w:top w:val="single" w:color="000000" w:sz="12" w:space="0"/>
              <w:left w:val="nil"/>
              <w:bottom w:val="single" w:color="auto" w:sz="4" w:space="0"/>
              <w:right w:val="nil"/>
              <w:tl2br w:val="nil"/>
            </w:tcBorders>
            <w:shd w:val="clear" w:color="auto" w:fill="auto"/>
            <w:noWrap/>
            <w:vAlign w:val="center"/>
          </w:tcPr>
          <w:p w14:paraId="7FBD6358">
            <w:pPr>
              <w:widowControl/>
              <w:jc w:val="center"/>
              <w:textAlignment w:val="bottom"/>
              <w:rPr>
                <w:rFonts w:ascii="Times New Roman" w:hAnsi="Times New Roman" w:eastAsia="仿宋"/>
                <w:b/>
                <w:color w:val="auto"/>
                <w:sz w:val="18"/>
                <w:szCs w:val="18"/>
              </w:rPr>
            </w:pPr>
            <w:r>
              <w:rPr>
                <w:rFonts w:ascii="Times New Roman" w:hAnsi="Times New Roman" w:eastAsia="仿宋"/>
                <w:b/>
                <w:color w:val="auto"/>
                <w:kern w:val="0"/>
                <w:sz w:val="18"/>
                <w:szCs w:val="18"/>
              </w:rPr>
              <w:t>团场名称</w:t>
            </w:r>
          </w:p>
        </w:tc>
        <w:tc>
          <w:tcPr>
            <w:tcW w:w="1175" w:type="dxa"/>
            <w:vMerge w:val="restart"/>
            <w:tcBorders>
              <w:top w:val="single" w:color="000000" w:sz="12" w:space="0"/>
              <w:left w:val="nil"/>
              <w:bottom w:val="single" w:color="auto" w:sz="4" w:space="0"/>
              <w:right w:val="nil"/>
            </w:tcBorders>
            <w:shd w:val="clear" w:color="auto" w:fill="auto"/>
            <w:noWrap/>
            <w:vAlign w:val="center"/>
          </w:tcPr>
          <w:p w14:paraId="031C5D2B">
            <w:pPr>
              <w:widowControl/>
              <w:jc w:val="center"/>
              <w:textAlignment w:val="bottom"/>
              <w:rPr>
                <w:rFonts w:ascii="Times New Roman" w:hAnsi="Times New Roman" w:eastAsia="仿宋"/>
                <w:b/>
                <w:color w:val="auto"/>
                <w:kern w:val="0"/>
                <w:sz w:val="18"/>
                <w:szCs w:val="18"/>
              </w:rPr>
            </w:pPr>
            <w:r>
              <w:rPr>
                <w:rFonts w:hint="eastAsia" w:ascii="Times New Roman" w:hAnsi="Times New Roman" w:eastAsia="仿宋"/>
                <w:b/>
                <w:color w:val="auto"/>
                <w:kern w:val="0"/>
                <w:sz w:val="18"/>
                <w:szCs w:val="18"/>
              </w:rPr>
              <w:t>湖泊水面</w:t>
            </w:r>
            <w:r>
              <w:rPr>
                <w:rFonts w:ascii="Times New Roman" w:hAnsi="Times New Roman" w:eastAsia="仿宋"/>
                <w:b/>
                <w:color w:val="auto"/>
                <w:kern w:val="0"/>
                <w:sz w:val="18"/>
                <w:szCs w:val="18"/>
              </w:rPr>
              <w:t>/亩</w:t>
            </w:r>
          </w:p>
        </w:tc>
        <w:tc>
          <w:tcPr>
            <w:tcW w:w="2313" w:type="dxa"/>
            <w:vMerge w:val="restart"/>
            <w:tcBorders>
              <w:top w:val="single" w:color="000000" w:sz="12" w:space="0"/>
              <w:left w:val="nil"/>
              <w:bottom w:val="single" w:color="auto" w:sz="4" w:space="0"/>
              <w:right w:val="nil"/>
            </w:tcBorders>
            <w:shd w:val="clear" w:color="auto" w:fill="auto"/>
            <w:noWrap/>
            <w:vAlign w:val="center"/>
          </w:tcPr>
          <w:p w14:paraId="0803B719">
            <w:pPr>
              <w:widowControl/>
              <w:jc w:val="center"/>
              <w:textAlignment w:val="bottom"/>
              <w:rPr>
                <w:rFonts w:ascii="Times New Roman" w:hAnsi="Times New Roman" w:eastAsia="仿宋"/>
                <w:b/>
                <w:color w:val="auto"/>
                <w:sz w:val="18"/>
                <w:szCs w:val="18"/>
              </w:rPr>
            </w:pPr>
            <w:r>
              <w:rPr>
                <w:rFonts w:ascii="Times New Roman" w:hAnsi="Times New Roman" w:eastAsia="仿宋"/>
                <w:b/>
                <w:color w:val="auto"/>
                <w:kern w:val="0"/>
                <w:sz w:val="18"/>
                <w:szCs w:val="18"/>
              </w:rPr>
              <w:t>水库</w:t>
            </w:r>
            <w:r>
              <w:rPr>
                <w:rFonts w:hint="eastAsia" w:ascii="Times New Roman" w:hAnsi="Times New Roman" w:eastAsia="仿宋"/>
                <w:b/>
                <w:color w:val="auto"/>
                <w:kern w:val="0"/>
                <w:sz w:val="18"/>
                <w:szCs w:val="18"/>
              </w:rPr>
              <w:t>水面</w:t>
            </w:r>
            <w:r>
              <w:rPr>
                <w:rFonts w:ascii="Times New Roman" w:hAnsi="Times New Roman" w:eastAsia="仿宋"/>
                <w:b/>
                <w:color w:val="auto"/>
                <w:kern w:val="0"/>
                <w:sz w:val="18"/>
                <w:szCs w:val="18"/>
              </w:rPr>
              <w:t>/亩</w:t>
            </w:r>
          </w:p>
        </w:tc>
        <w:tc>
          <w:tcPr>
            <w:tcW w:w="1175" w:type="dxa"/>
            <w:vMerge w:val="restart"/>
            <w:tcBorders>
              <w:top w:val="single" w:color="000000" w:sz="12" w:space="0"/>
              <w:left w:val="nil"/>
              <w:bottom w:val="single" w:color="auto" w:sz="4" w:space="0"/>
              <w:right w:val="nil"/>
            </w:tcBorders>
            <w:shd w:val="clear" w:color="auto" w:fill="auto"/>
            <w:noWrap/>
            <w:vAlign w:val="center"/>
          </w:tcPr>
          <w:p w14:paraId="070011E8">
            <w:pPr>
              <w:widowControl/>
              <w:jc w:val="center"/>
              <w:textAlignment w:val="bottom"/>
              <w:rPr>
                <w:rFonts w:ascii="Times New Roman" w:hAnsi="Times New Roman" w:eastAsia="仿宋"/>
                <w:b/>
                <w:color w:val="auto"/>
                <w:sz w:val="18"/>
                <w:szCs w:val="18"/>
              </w:rPr>
            </w:pPr>
            <w:r>
              <w:rPr>
                <w:rFonts w:hint="eastAsia" w:ascii="Times New Roman" w:hAnsi="Times New Roman" w:eastAsia="仿宋"/>
                <w:b/>
                <w:color w:val="auto"/>
                <w:kern w:val="0"/>
                <w:sz w:val="18"/>
                <w:szCs w:val="18"/>
              </w:rPr>
              <w:t>坑</w:t>
            </w:r>
            <w:r>
              <w:rPr>
                <w:rFonts w:ascii="Times New Roman" w:hAnsi="Times New Roman" w:eastAsia="仿宋"/>
                <w:b/>
                <w:color w:val="auto"/>
                <w:kern w:val="0"/>
                <w:sz w:val="18"/>
                <w:szCs w:val="18"/>
              </w:rPr>
              <w:t>塘</w:t>
            </w:r>
            <w:r>
              <w:rPr>
                <w:rFonts w:hint="eastAsia" w:ascii="Times New Roman" w:hAnsi="Times New Roman" w:eastAsia="仿宋"/>
                <w:b/>
                <w:color w:val="auto"/>
                <w:kern w:val="0"/>
                <w:sz w:val="18"/>
                <w:szCs w:val="18"/>
              </w:rPr>
              <w:t>水</w:t>
            </w:r>
            <w:r>
              <w:rPr>
                <w:rFonts w:ascii="Times New Roman" w:hAnsi="Times New Roman" w:eastAsia="仿宋"/>
                <w:b/>
                <w:color w:val="auto"/>
                <w:kern w:val="0"/>
                <w:sz w:val="18"/>
                <w:szCs w:val="18"/>
              </w:rPr>
              <w:t>面/亩</w:t>
            </w:r>
          </w:p>
        </w:tc>
        <w:tc>
          <w:tcPr>
            <w:tcW w:w="3523" w:type="dxa"/>
            <w:gridSpan w:val="2"/>
            <w:tcBorders>
              <w:top w:val="single" w:color="000000" w:sz="12" w:space="0"/>
              <w:left w:val="nil"/>
              <w:bottom w:val="single" w:color="auto" w:sz="4" w:space="0"/>
              <w:right w:val="nil"/>
            </w:tcBorders>
            <w:shd w:val="clear" w:color="auto" w:fill="auto"/>
            <w:noWrap/>
            <w:vAlign w:val="center"/>
          </w:tcPr>
          <w:p w14:paraId="62E6898B">
            <w:pPr>
              <w:widowControl/>
              <w:jc w:val="center"/>
              <w:textAlignment w:val="bottom"/>
              <w:rPr>
                <w:rFonts w:ascii="Times New Roman" w:hAnsi="Times New Roman" w:eastAsia="仿宋"/>
                <w:b/>
                <w:color w:val="auto"/>
                <w:kern w:val="0"/>
                <w:sz w:val="18"/>
                <w:szCs w:val="18"/>
              </w:rPr>
            </w:pPr>
            <w:r>
              <w:rPr>
                <w:rFonts w:hint="eastAsia" w:ascii="Times New Roman" w:hAnsi="Times New Roman" w:eastAsia="仿宋"/>
                <w:b/>
                <w:color w:val="auto"/>
                <w:kern w:val="0"/>
                <w:sz w:val="18"/>
                <w:szCs w:val="18"/>
              </w:rPr>
              <w:t>已开展养殖面积</w:t>
            </w:r>
          </w:p>
        </w:tc>
      </w:tr>
      <w:tr w14:paraId="28660025">
        <w:tblPrEx>
          <w:tblCellMar>
            <w:top w:w="0" w:type="dxa"/>
            <w:left w:w="108" w:type="dxa"/>
            <w:bottom w:w="0" w:type="dxa"/>
            <w:right w:w="108" w:type="dxa"/>
          </w:tblCellMar>
        </w:tblPrEx>
        <w:trPr>
          <w:trHeight w:val="165" w:hRule="atLeast"/>
          <w:jc w:val="center"/>
        </w:trPr>
        <w:tc>
          <w:tcPr>
            <w:tcW w:w="636" w:type="dxa"/>
            <w:vMerge w:val="continue"/>
            <w:tcBorders>
              <w:left w:val="nil"/>
              <w:bottom w:val="single" w:color="000000" w:sz="4" w:space="0"/>
              <w:right w:val="nil"/>
              <w:tl2br w:val="nil"/>
            </w:tcBorders>
            <w:shd w:val="clear" w:color="auto" w:fill="auto"/>
            <w:noWrap/>
            <w:vAlign w:val="center"/>
          </w:tcPr>
          <w:p w14:paraId="2D30C2FD">
            <w:pPr>
              <w:widowControl/>
              <w:jc w:val="center"/>
              <w:textAlignment w:val="bottom"/>
              <w:rPr>
                <w:color w:val="auto"/>
              </w:rPr>
            </w:pPr>
          </w:p>
        </w:tc>
        <w:tc>
          <w:tcPr>
            <w:tcW w:w="962" w:type="dxa"/>
            <w:vMerge w:val="continue"/>
            <w:tcBorders>
              <w:top w:val="single" w:color="auto" w:sz="4" w:space="0"/>
              <w:left w:val="nil"/>
              <w:bottom w:val="single" w:color="000000" w:sz="4" w:space="0"/>
              <w:right w:val="nil"/>
              <w:tl2br w:val="nil"/>
            </w:tcBorders>
            <w:shd w:val="clear" w:color="auto" w:fill="auto"/>
            <w:noWrap/>
            <w:vAlign w:val="center"/>
          </w:tcPr>
          <w:p w14:paraId="07B66BAD">
            <w:pPr>
              <w:widowControl/>
              <w:jc w:val="center"/>
              <w:textAlignment w:val="bottom"/>
              <w:rPr>
                <w:color w:val="auto"/>
              </w:rPr>
            </w:pPr>
          </w:p>
        </w:tc>
        <w:tc>
          <w:tcPr>
            <w:tcW w:w="1175" w:type="dxa"/>
            <w:vMerge w:val="continue"/>
            <w:tcBorders>
              <w:top w:val="single" w:color="auto" w:sz="4" w:space="0"/>
              <w:left w:val="nil"/>
              <w:bottom w:val="single" w:color="000000" w:sz="4" w:space="0"/>
              <w:right w:val="nil"/>
            </w:tcBorders>
            <w:shd w:val="clear" w:color="auto" w:fill="auto"/>
            <w:noWrap/>
            <w:vAlign w:val="center"/>
          </w:tcPr>
          <w:p w14:paraId="1347EB87">
            <w:pPr>
              <w:widowControl/>
              <w:jc w:val="center"/>
              <w:textAlignment w:val="bottom"/>
              <w:rPr>
                <w:color w:val="auto"/>
              </w:rPr>
            </w:pPr>
          </w:p>
        </w:tc>
        <w:tc>
          <w:tcPr>
            <w:tcW w:w="2313" w:type="dxa"/>
            <w:vMerge w:val="continue"/>
            <w:tcBorders>
              <w:top w:val="single" w:color="auto" w:sz="4" w:space="0"/>
              <w:left w:val="nil"/>
              <w:bottom w:val="single" w:color="000000" w:sz="4" w:space="0"/>
              <w:right w:val="nil"/>
            </w:tcBorders>
            <w:shd w:val="clear" w:color="auto" w:fill="auto"/>
            <w:noWrap/>
            <w:vAlign w:val="center"/>
          </w:tcPr>
          <w:p w14:paraId="42D66EE4">
            <w:pPr>
              <w:widowControl/>
              <w:jc w:val="center"/>
              <w:textAlignment w:val="bottom"/>
              <w:rPr>
                <w:color w:val="auto"/>
              </w:rPr>
            </w:pPr>
          </w:p>
        </w:tc>
        <w:tc>
          <w:tcPr>
            <w:tcW w:w="1175" w:type="dxa"/>
            <w:vMerge w:val="continue"/>
            <w:tcBorders>
              <w:top w:val="single" w:color="auto" w:sz="4" w:space="0"/>
              <w:left w:val="nil"/>
              <w:bottom w:val="single" w:color="000000" w:sz="4" w:space="0"/>
              <w:right w:val="nil"/>
            </w:tcBorders>
            <w:shd w:val="clear" w:color="auto" w:fill="auto"/>
            <w:noWrap/>
            <w:vAlign w:val="center"/>
          </w:tcPr>
          <w:p w14:paraId="2C187369">
            <w:pPr>
              <w:widowControl/>
              <w:jc w:val="center"/>
              <w:textAlignment w:val="bottom"/>
              <w:rPr>
                <w:color w:val="auto"/>
              </w:rPr>
            </w:pPr>
          </w:p>
        </w:tc>
        <w:tc>
          <w:tcPr>
            <w:tcW w:w="1228" w:type="dxa"/>
            <w:tcBorders>
              <w:top w:val="single" w:color="auto" w:sz="4" w:space="0"/>
              <w:left w:val="nil"/>
              <w:bottom w:val="single" w:color="000000" w:sz="4" w:space="0"/>
              <w:right w:val="nil"/>
            </w:tcBorders>
            <w:shd w:val="clear" w:color="auto" w:fill="auto"/>
            <w:noWrap/>
            <w:vAlign w:val="center"/>
          </w:tcPr>
          <w:p w14:paraId="68C52AC1">
            <w:pPr>
              <w:widowControl/>
              <w:jc w:val="center"/>
              <w:textAlignment w:val="bottom"/>
              <w:rPr>
                <w:rFonts w:ascii="Times New Roman" w:hAnsi="Times New Roman" w:eastAsia="仿宋"/>
                <w:b/>
                <w:color w:val="auto"/>
                <w:kern w:val="0"/>
                <w:sz w:val="18"/>
                <w:szCs w:val="18"/>
              </w:rPr>
            </w:pPr>
            <w:r>
              <w:rPr>
                <w:rFonts w:hint="eastAsia" w:ascii="Times New Roman" w:hAnsi="Times New Roman" w:eastAsia="仿宋"/>
                <w:b/>
                <w:color w:val="auto"/>
                <w:kern w:val="0"/>
                <w:sz w:val="18"/>
                <w:szCs w:val="18"/>
              </w:rPr>
              <w:t>水库养殖</w:t>
            </w:r>
            <w:r>
              <w:rPr>
                <w:rFonts w:ascii="Times New Roman" w:hAnsi="Times New Roman" w:eastAsia="仿宋"/>
                <w:b/>
                <w:color w:val="auto"/>
                <w:kern w:val="0"/>
                <w:sz w:val="18"/>
                <w:szCs w:val="18"/>
              </w:rPr>
              <w:t>/亩</w:t>
            </w:r>
          </w:p>
        </w:tc>
        <w:tc>
          <w:tcPr>
            <w:tcW w:w="2295" w:type="dxa"/>
            <w:tcBorders>
              <w:top w:val="single" w:color="auto" w:sz="4" w:space="0"/>
              <w:left w:val="nil"/>
              <w:bottom w:val="single" w:color="000000" w:sz="4" w:space="0"/>
              <w:right w:val="nil"/>
            </w:tcBorders>
            <w:shd w:val="clear" w:color="auto" w:fill="auto"/>
            <w:noWrap/>
            <w:vAlign w:val="center"/>
          </w:tcPr>
          <w:p w14:paraId="5B2B6B26">
            <w:pPr>
              <w:widowControl/>
              <w:jc w:val="center"/>
              <w:textAlignment w:val="bottom"/>
              <w:rPr>
                <w:rFonts w:ascii="Times New Roman" w:hAnsi="Times New Roman" w:eastAsia="仿宋"/>
                <w:b/>
                <w:color w:val="auto"/>
                <w:kern w:val="0"/>
                <w:sz w:val="18"/>
                <w:szCs w:val="18"/>
              </w:rPr>
            </w:pPr>
            <w:r>
              <w:rPr>
                <w:rFonts w:hint="eastAsia" w:ascii="Times New Roman" w:hAnsi="Times New Roman" w:eastAsia="仿宋"/>
                <w:b/>
                <w:color w:val="auto"/>
                <w:kern w:val="0"/>
                <w:sz w:val="18"/>
                <w:szCs w:val="18"/>
              </w:rPr>
              <w:t>池塘、坑塘及其他养殖</w:t>
            </w:r>
            <w:r>
              <w:rPr>
                <w:rFonts w:ascii="Times New Roman" w:hAnsi="Times New Roman" w:eastAsia="仿宋"/>
                <w:b/>
                <w:color w:val="auto"/>
                <w:kern w:val="0"/>
                <w:sz w:val="18"/>
                <w:szCs w:val="18"/>
              </w:rPr>
              <w:t>/亩</w:t>
            </w:r>
          </w:p>
        </w:tc>
      </w:tr>
      <w:tr w14:paraId="5A672A78">
        <w:tblPrEx>
          <w:tblCellMar>
            <w:top w:w="0" w:type="dxa"/>
            <w:left w:w="108" w:type="dxa"/>
            <w:bottom w:w="0" w:type="dxa"/>
            <w:right w:w="108" w:type="dxa"/>
          </w:tblCellMar>
        </w:tblPrEx>
        <w:trPr>
          <w:trHeight w:val="340" w:hRule="atLeast"/>
          <w:jc w:val="center"/>
        </w:trPr>
        <w:tc>
          <w:tcPr>
            <w:tcW w:w="636" w:type="dxa"/>
            <w:tcBorders>
              <w:top w:val="single" w:color="000000" w:sz="4" w:space="0"/>
              <w:left w:val="nil"/>
              <w:bottom w:val="nil"/>
              <w:right w:val="nil"/>
            </w:tcBorders>
            <w:shd w:val="clear" w:color="auto" w:fill="auto"/>
            <w:noWrap/>
            <w:vAlign w:val="center"/>
          </w:tcPr>
          <w:p w14:paraId="5881F0D3">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w:t>
            </w:r>
          </w:p>
        </w:tc>
        <w:tc>
          <w:tcPr>
            <w:tcW w:w="962" w:type="dxa"/>
            <w:tcBorders>
              <w:top w:val="single" w:color="000000" w:sz="4" w:space="0"/>
              <w:left w:val="nil"/>
              <w:bottom w:val="nil"/>
              <w:right w:val="nil"/>
            </w:tcBorders>
            <w:shd w:val="clear" w:color="auto" w:fill="auto"/>
            <w:noWrap/>
            <w:vAlign w:val="center"/>
          </w:tcPr>
          <w:p w14:paraId="03A7351A">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61团</w:t>
            </w:r>
          </w:p>
        </w:tc>
        <w:tc>
          <w:tcPr>
            <w:tcW w:w="1175" w:type="dxa"/>
            <w:tcBorders>
              <w:top w:val="single" w:color="000000" w:sz="4" w:space="0"/>
              <w:left w:val="nil"/>
              <w:bottom w:val="nil"/>
              <w:right w:val="nil"/>
            </w:tcBorders>
            <w:shd w:val="clear" w:color="auto" w:fill="auto"/>
            <w:noWrap/>
            <w:vAlign w:val="center"/>
          </w:tcPr>
          <w:p w14:paraId="5A4EE1FC">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1130.10</w:t>
            </w:r>
          </w:p>
        </w:tc>
        <w:tc>
          <w:tcPr>
            <w:tcW w:w="2313" w:type="dxa"/>
            <w:tcBorders>
              <w:top w:val="single" w:color="000000" w:sz="4" w:space="0"/>
              <w:left w:val="nil"/>
              <w:bottom w:val="nil"/>
              <w:right w:val="nil"/>
            </w:tcBorders>
            <w:shd w:val="clear" w:color="auto" w:fill="auto"/>
            <w:noWrap/>
            <w:vAlign w:val="center"/>
          </w:tcPr>
          <w:p w14:paraId="59FD5ACE">
            <w:pPr>
              <w:widowControl/>
              <w:jc w:val="center"/>
              <w:textAlignment w:val="center"/>
              <w:rPr>
                <w:rFonts w:ascii="Times New Roman" w:hAnsi="Times New Roman" w:eastAsia="仿宋"/>
                <w:color w:val="auto"/>
                <w:sz w:val="18"/>
                <w:szCs w:val="18"/>
              </w:rPr>
            </w:pPr>
            <w:r>
              <w:rPr>
                <w:rFonts w:hint="eastAsia" w:ascii="Times New Roman" w:hAnsi="Times New Roman"/>
                <w:color w:val="auto"/>
                <w:kern w:val="0"/>
                <w:sz w:val="18"/>
                <w:szCs w:val="18"/>
              </w:rPr>
              <w:t>1718.99</w:t>
            </w:r>
            <w:r>
              <w:rPr>
                <w:rFonts w:hint="eastAsia" w:ascii="Times New Roman" w:hAnsi="Times New Roman" w:eastAsia="仿宋"/>
                <w:color w:val="auto"/>
                <w:kern w:val="0"/>
                <w:sz w:val="18"/>
                <w:szCs w:val="18"/>
              </w:rPr>
              <w:t>（在建713.09）</w:t>
            </w:r>
          </w:p>
        </w:tc>
        <w:tc>
          <w:tcPr>
            <w:tcW w:w="1175" w:type="dxa"/>
            <w:tcBorders>
              <w:top w:val="single" w:color="000000" w:sz="4" w:space="0"/>
              <w:left w:val="nil"/>
              <w:bottom w:val="nil"/>
              <w:right w:val="nil"/>
            </w:tcBorders>
            <w:shd w:val="clear" w:color="auto" w:fill="auto"/>
            <w:noWrap/>
            <w:vAlign w:val="center"/>
          </w:tcPr>
          <w:p w14:paraId="5328CAF1">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153.60</w:t>
            </w:r>
          </w:p>
        </w:tc>
        <w:tc>
          <w:tcPr>
            <w:tcW w:w="1228" w:type="dxa"/>
            <w:tcBorders>
              <w:top w:val="single" w:color="000000" w:sz="4" w:space="0"/>
              <w:left w:val="nil"/>
              <w:bottom w:val="nil"/>
              <w:right w:val="nil"/>
            </w:tcBorders>
            <w:shd w:val="clear" w:color="auto" w:fill="auto"/>
            <w:noWrap/>
            <w:vAlign w:val="center"/>
          </w:tcPr>
          <w:p w14:paraId="6C986F74">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single" w:color="000000" w:sz="4" w:space="0"/>
              <w:left w:val="nil"/>
              <w:bottom w:val="nil"/>
              <w:right w:val="nil"/>
            </w:tcBorders>
            <w:shd w:val="clear" w:color="auto" w:fill="auto"/>
            <w:noWrap/>
            <w:vAlign w:val="center"/>
          </w:tcPr>
          <w:p w14:paraId="0F6F559D">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r>
      <w:tr w14:paraId="717BE534">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283687C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w:t>
            </w:r>
          </w:p>
        </w:tc>
        <w:tc>
          <w:tcPr>
            <w:tcW w:w="962" w:type="dxa"/>
            <w:tcBorders>
              <w:top w:val="nil"/>
              <w:left w:val="nil"/>
              <w:bottom w:val="nil"/>
              <w:right w:val="nil"/>
            </w:tcBorders>
            <w:shd w:val="clear" w:color="auto" w:fill="auto"/>
            <w:noWrap/>
            <w:vAlign w:val="center"/>
          </w:tcPr>
          <w:p w14:paraId="4F82FB24">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62团</w:t>
            </w:r>
          </w:p>
        </w:tc>
        <w:tc>
          <w:tcPr>
            <w:tcW w:w="1175" w:type="dxa"/>
            <w:tcBorders>
              <w:top w:val="nil"/>
              <w:left w:val="nil"/>
              <w:bottom w:val="nil"/>
              <w:right w:val="nil"/>
            </w:tcBorders>
            <w:shd w:val="clear" w:color="auto" w:fill="auto"/>
            <w:noWrap/>
            <w:vAlign w:val="center"/>
          </w:tcPr>
          <w:p w14:paraId="65608DA9">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390E0AD1">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774.15</w:t>
            </w:r>
          </w:p>
        </w:tc>
        <w:tc>
          <w:tcPr>
            <w:tcW w:w="1175" w:type="dxa"/>
            <w:tcBorders>
              <w:top w:val="nil"/>
              <w:left w:val="nil"/>
              <w:bottom w:val="nil"/>
              <w:right w:val="nil"/>
            </w:tcBorders>
            <w:shd w:val="clear" w:color="auto" w:fill="auto"/>
            <w:noWrap/>
            <w:vAlign w:val="center"/>
          </w:tcPr>
          <w:p w14:paraId="50CE4E06">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1384.95</w:t>
            </w:r>
          </w:p>
        </w:tc>
        <w:tc>
          <w:tcPr>
            <w:tcW w:w="1228" w:type="dxa"/>
            <w:tcBorders>
              <w:top w:val="nil"/>
              <w:left w:val="nil"/>
              <w:bottom w:val="nil"/>
              <w:right w:val="nil"/>
            </w:tcBorders>
            <w:shd w:val="clear" w:color="auto" w:fill="auto"/>
            <w:noWrap/>
            <w:vAlign w:val="center"/>
          </w:tcPr>
          <w:p w14:paraId="6629F8CC">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120.00</w:t>
            </w:r>
          </w:p>
        </w:tc>
        <w:tc>
          <w:tcPr>
            <w:tcW w:w="2295" w:type="dxa"/>
            <w:tcBorders>
              <w:top w:val="nil"/>
              <w:left w:val="nil"/>
              <w:bottom w:val="nil"/>
              <w:right w:val="nil"/>
            </w:tcBorders>
            <w:shd w:val="clear" w:color="auto" w:fill="auto"/>
            <w:noWrap/>
            <w:vAlign w:val="center"/>
          </w:tcPr>
          <w:p w14:paraId="44201368">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465.20</w:t>
            </w:r>
          </w:p>
        </w:tc>
      </w:tr>
      <w:tr w14:paraId="170C7F27">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668B8279">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w:t>
            </w:r>
          </w:p>
        </w:tc>
        <w:tc>
          <w:tcPr>
            <w:tcW w:w="962" w:type="dxa"/>
            <w:tcBorders>
              <w:top w:val="nil"/>
              <w:left w:val="nil"/>
              <w:bottom w:val="nil"/>
              <w:right w:val="nil"/>
            </w:tcBorders>
            <w:shd w:val="clear" w:color="auto" w:fill="auto"/>
            <w:noWrap/>
            <w:vAlign w:val="center"/>
          </w:tcPr>
          <w:p w14:paraId="481A44D4">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63团</w:t>
            </w:r>
          </w:p>
        </w:tc>
        <w:tc>
          <w:tcPr>
            <w:tcW w:w="1175" w:type="dxa"/>
            <w:tcBorders>
              <w:top w:val="nil"/>
              <w:left w:val="nil"/>
              <w:bottom w:val="nil"/>
              <w:right w:val="nil"/>
            </w:tcBorders>
            <w:shd w:val="clear" w:color="auto" w:fill="auto"/>
            <w:noWrap/>
            <w:vAlign w:val="center"/>
          </w:tcPr>
          <w:p w14:paraId="071CBEBB">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4C1823A3">
            <w:pPr>
              <w:widowControl/>
              <w:jc w:val="center"/>
              <w:textAlignment w:val="center"/>
              <w:rPr>
                <w:rFonts w:hint="default" w:ascii="Times New Roman" w:hAnsi="Times New Roman" w:eastAsia="宋体"/>
                <w:color w:val="auto"/>
                <w:sz w:val="18"/>
                <w:szCs w:val="18"/>
                <w:lang w:val="en-US" w:eastAsia="zh-CN"/>
              </w:rPr>
            </w:pPr>
            <w:r>
              <w:rPr>
                <w:rFonts w:hint="eastAsia" w:ascii="Times New Roman" w:hAnsi="Times New Roman"/>
                <w:color w:val="auto"/>
                <w:kern w:val="0"/>
                <w:sz w:val="18"/>
                <w:szCs w:val="18"/>
                <w:lang w:val="en-US" w:eastAsia="zh-CN"/>
              </w:rPr>
              <w:t>15075.00</w:t>
            </w:r>
          </w:p>
        </w:tc>
        <w:tc>
          <w:tcPr>
            <w:tcW w:w="1175" w:type="dxa"/>
            <w:tcBorders>
              <w:top w:val="nil"/>
              <w:left w:val="nil"/>
              <w:bottom w:val="nil"/>
              <w:right w:val="nil"/>
            </w:tcBorders>
            <w:shd w:val="clear" w:color="auto" w:fill="auto"/>
            <w:noWrap/>
            <w:vAlign w:val="center"/>
          </w:tcPr>
          <w:p w14:paraId="06AB109C">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2238.30</w:t>
            </w:r>
          </w:p>
        </w:tc>
        <w:tc>
          <w:tcPr>
            <w:tcW w:w="1228" w:type="dxa"/>
            <w:tcBorders>
              <w:top w:val="nil"/>
              <w:left w:val="nil"/>
              <w:bottom w:val="nil"/>
              <w:right w:val="nil"/>
            </w:tcBorders>
            <w:shd w:val="clear" w:color="auto" w:fill="auto"/>
            <w:noWrap/>
            <w:vAlign w:val="center"/>
          </w:tcPr>
          <w:p w14:paraId="4528F042">
            <w:pPr>
              <w:widowControl/>
              <w:jc w:val="center"/>
              <w:textAlignment w:val="center"/>
              <w:rPr>
                <w:rFonts w:hint="default" w:ascii="Times New Roman" w:hAnsi="Times New Roman" w:eastAsia="宋体"/>
                <w:color w:val="auto"/>
                <w:sz w:val="18"/>
                <w:szCs w:val="18"/>
                <w:lang w:val="en-US" w:eastAsia="zh-CN"/>
              </w:rPr>
            </w:pPr>
            <w:r>
              <w:rPr>
                <w:rFonts w:hint="eastAsia" w:ascii="Times New Roman" w:hAnsi="Times New Roman"/>
                <w:color w:val="auto"/>
                <w:kern w:val="0"/>
                <w:sz w:val="18"/>
                <w:szCs w:val="18"/>
                <w:lang w:val="en-US" w:eastAsia="zh-CN"/>
              </w:rPr>
              <w:t>1380.00</w:t>
            </w:r>
          </w:p>
        </w:tc>
        <w:tc>
          <w:tcPr>
            <w:tcW w:w="2295" w:type="dxa"/>
            <w:tcBorders>
              <w:top w:val="nil"/>
              <w:left w:val="nil"/>
              <w:bottom w:val="nil"/>
              <w:right w:val="nil"/>
            </w:tcBorders>
            <w:shd w:val="clear" w:color="auto" w:fill="auto"/>
            <w:noWrap/>
            <w:vAlign w:val="center"/>
          </w:tcPr>
          <w:p w14:paraId="346B31EE">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295.00</w:t>
            </w:r>
          </w:p>
        </w:tc>
      </w:tr>
      <w:tr w14:paraId="32170E61">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42C20CE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w:t>
            </w:r>
          </w:p>
        </w:tc>
        <w:tc>
          <w:tcPr>
            <w:tcW w:w="962" w:type="dxa"/>
            <w:tcBorders>
              <w:top w:val="nil"/>
              <w:left w:val="nil"/>
              <w:bottom w:val="nil"/>
              <w:right w:val="nil"/>
            </w:tcBorders>
            <w:shd w:val="clear" w:color="auto" w:fill="auto"/>
            <w:noWrap/>
            <w:vAlign w:val="center"/>
          </w:tcPr>
          <w:p w14:paraId="73FE7DAC">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64团</w:t>
            </w:r>
          </w:p>
        </w:tc>
        <w:tc>
          <w:tcPr>
            <w:tcW w:w="1175" w:type="dxa"/>
            <w:tcBorders>
              <w:top w:val="nil"/>
              <w:left w:val="nil"/>
              <w:bottom w:val="nil"/>
              <w:right w:val="nil"/>
            </w:tcBorders>
            <w:shd w:val="clear" w:color="auto" w:fill="auto"/>
            <w:noWrap/>
            <w:vAlign w:val="center"/>
          </w:tcPr>
          <w:p w14:paraId="593AD6CC">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30E442EA">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8666.55</w:t>
            </w:r>
          </w:p>
        </w:tc>
        <w:tc>
          <w:tcPr>
            <w:tcW w:w="1175" w:type="dxa"/>
            <w:tcBorders>
              <w:top w:val="nil"/>
              <w:left w:val="nil"/>
              <w:bottom w:val="nil"/>
              <w:right w:val="nil"/>
            </w:tcBorders>
            <w:shd w:val="clear" w:color="auto" w:fill="auto"/>
            <w:noWrap/>
            <w:vAlign w:val="center"/>
          </w:tcPr>
          <w:p w14:paraId="17A12E16">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4430.55</w:t>
            </w:r>
          </w:p>
        </w:tc>
        <w:tc>
          <w:tcPr>
            <w:tcW w:w="1228" w:type="dxa"/>
            <w:tcBorders>
              <w:top w:val="nil"/>
              <w:left w:val="nil"/>
              <w:bottom w:val="nil"/>
              <w:right w:val="nil"/>
            </w:tcBorders>
            <w:shd w:val="clear" w:color="auto" w:fill="auto"/>
            <w:noWrap/>
            <w:vAlign w:val="center"/>
          </w:tcPr>
          <w:p w14:paraId="5B5D5AB6">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2882.00</w:t>
            </w:r>
          </w:p>
        </w:tc>
        <w:tc>
          <w:tcPr>
            <w:tcW w:w="2295" w:type="dxa"/>
            <w:tcBorders>
              <w:top w:val="nil"/>
              <w:left w:val="nil"/>
              <w:bottom w:val="nil"/>
              <w:right w:val="nil"/>
            </w:tcBorders>
            <w:shd w:val="clear" w:color="auto" w:fill="auto"/>
            <w:noWrap/>
            <w:vAlign w:val="center"/>
          </w:tcPr>
          <w:p w14:paraId="475FAA90">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1044.50</w:t>
            </w:r>
          </w:p>
        </w:tc>
      </w:tr>
      <w:tr w14:paraId="4E391CBA">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3748DCB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5</w:t>
            </w:r>
          </w:p>
        </w:tc>
        <w:tc>
          <w:tcPr>
            <w:tcW w:w="962" w:type="dxa"/>
            <w:tcBorders>
              <w:top w:val="nil"/>
              <w:left w:val="nil"/>
              <w:bottom w:val="nil"/>
              <w:right w:val="nil"/>
            </w:tcBorders>
            <w:shd w:val="clear" w:color="auto" w:fill="auto"/>
            <w:noWrap/>
            <w:vAlign w:val="center"/>
          </w:tcPr>
          <w:p w14:paraId="0ABED140">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w:t>
            </w:r>
            <w:r>
              <w:rPr>
                <w:rFonts w:hint="eastAsia" w:ascii="Times New Roman" w:hAnsi="Times New Roman" w:eastAsia="仿宋"/>
                <w:color w:val="auto"/>
                <w:kern w:val="0"/>
                <w:sz w:val="18"/>
                <w:szCs w:val="18"/>
              </w:rPr>
              <w:t>6</w:t>
            </w:r>
            <w:r>
              <w:rPr>
                <w:rFonts w:ascii="Times New Roman" w:hAnsi="Times New Roman" w:eastAsia="仿宋"/>
                <w:color w:val="auto"/>
                <w:kern w:val="0"/>
                <w:sz w:val="18"/>
                <w:szCs w:val="18"/>
              </w:rPr>
              <w:t>团</w:t>
            </w:r>
          </w:p>
        </w:tc>
        <w:tc>
          <w:tcPr>
            <w:tcW w:w="1175" w:type="dxa"/>
            <w:tcBorders>
              <w:top w:val="nil"/>
              <w:left w:val="nil"/>
              <w:bottom w:val="nil"/>
              <w:right w:val="nil"/>
            </w:tcBorders>
            <w:shd w:val="clear" w:color="auto" w:fill="auto"/>
            <w:noWrap/>
            <w:vAlign w:val="center"/>
          </w:tcPr>
          <w:p w14:paraId="14714FFD">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74440285">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center"/>
          </w:tcPr>
          <w:p w14:paraId="1FFFAA3F">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499.80</w:t>
            </w:r>
          </w:p>
        </w:tc>
        <w:tc>
          <w:tcPr>
            <w:tcW w:w="1228" w:type="dxa"/>
            <w:tcBorders>
              <w:top w:val="nil"/>
              <w:left w:val="nil"/>
              <w:bottom w:val="nil"/>
              <w:right w:val="nil"/>
            </w:tcBorders>
            <w:shd w:val="clear" w:color="auto" w:fill="auto"/>
            <w:noWrap/>
            <w:vAlign w:val="center"/>
          </w:tcPr>
          <w:p w14:paraId="7C96A982">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center"/>
          </w:tcPr>
          <w:p w14:paraId="00BDBA31">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110.00</w:t>
            </w:r>
          </w:p>
        </w:tc>
      </w:tr>
      <w:tr w14:paraId="5487B5FF">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580B7A9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w:t>
            </w:r>
          </w:p>
        </w:tc>
        <w:tc>
          <w:tcPr>
            <w:tcW w:w="962" w:type="dxa"/>
            <w:tcBorders>
              <w:top w:val="nil"/>
              <w:left w:val="nil"/>
              <w:bottom w:val="nil"/>
              <w:right w:val="nil"/>
            </w:tcBorders>
            <w:shd w:val="clear" w:color="auto" w:fill="auto"/>
            <w:noWrap/>
            <w:vAlign w:val="center"/>
          </w:tcPr>
          <w:p w14:paraId="5BB682C0">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67团</w:t>
            </w:r>
          </w:p>
        </w:tc>
        <w:tc>
          <w:tcPr>
            <w:tcW w:w="1175" w:type="dxa"/>
            <w:tcBorders>
              <w:top w:val="nil"/>
              <w:left w:val="nil"/>
              <w:bottom w:val="nil"/>
              <w:right w:val="nil"/>
            </w:tcBorders>
            <w:shd w:val="clear" w:color="auto" w:fill="auto"/>
            <w:noWrap/>
            <w:vAlign w:val="center"/>
          </w:tcPr>
          <w:p w14:paraId="6B0861D2">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3642EC70">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1996.80</w:t>
            </w:r>
          </w:p>
        </w:tc>
        <w:tc>
          <w:tcPr>
            <w:tcW w:w="1175" w:type="dxa"/>
            <w:tcBorders>
              <w:top w:val="nil"/>
              <w:left w:val="nil"/>
              <w:bottom w:val="nil"/>
              <w:right w:val="nil"/>
            </w:tcBorders>
            <w:shd w:val="clear" w:color="auto" w:fill="auto"/>
            <w:noWrap/>
            <w:vAlign w:val="center"/>
          </w:tcPr>
          <w:p w14:paraId="396D2E97">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1210.05</w:t>
            </w:r>
          </w:p>
        </w:tc>
        <w:tc>
          <w:tcPr>
            <w:tcW w:w="1228" w:type="dxa"/>
            <w:tcBorders>
              <w:top w:val="nil"/>
              <w:left w:val="nil"/>
              <w:bottom w:val="nil"/>
              <w:right w:val="nil"/>
            </w:tcBorders>
            <w:shd w:val="clear" w:color="auto" w:fill="auto"/>
            <w:noWrap/>
            <w:vAlign w:val="center"/>
          </w:tcPr>
          <w:p w14:paraId="33706F4F">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center"/>
          </w:tcPr>
          <w:p w14:paraId="1648E83B">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426.00</w:t>
            </w:r>
          </w:p>
        </w:tc>
      </w:tr>
      <w:tr w14:paraId="52C6A4ED">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3795727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w:t>
            </w:r>
          </w:p>
        </w:tc>
        <w:tc>
          <w:tcPr>
            <w:tcW w:w="962" w:type="dxa"/>
            <w:tcBorders>
              <w:top w:val="nil"/>
              <w:left w:val="nil"/>
              <w:bottom w:val="nil"/>
              <w:right w:val="nil"/>
            </w:tcBorders>
            <w:shd w:val="clear" w:color="auto" w:fill="auto"/>
            <w:noWrap/>
            <w:vAlign w:val="center"/>
          </w:tcPr>
          <w:p w14:paraId="6784692C">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68团</w:t>
            </w:r>
          </w:p>
        </w:tc>
        <w:tc>
          <w:tcPr>
            <w:tcW w:w="1175" w:type="dxa"/>
            <w:tcBorders>
              <w:top w:val="nil"/>
              <w:left w:val="nil"/>
              <w:bottom w:val="nil"/>
              <w:right w:val="nil"/>
            </w:tcBorders>
            <w:shd w:val="clear" w:color="auto" w:fill="auto"/>
            <w:noWrap/>
            <w:vAlign w:val="bottom"/>
          </w:tcPr>
          <w:p w14:paraId="6B8BD2DE">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665ABB3A">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02E6917E">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7372.00</w:t>
            </w:r>
          </w:p>
        </w:tc>
        <w:tc>
          <w:tcPr>
            <w:tcW w:w="1228" w:type="dxa"/>
            <w:tcBorders>
              <w:top w:val="nil"/>
              <w:left w:val="nil"/>
              <w:bottom w:val="nil"/>
              <w:right w:val="nil"/>
            </w:tcBorders>
            <w:shd w:val="clear" w:color="auto" w:fill="auto"/>
            <w:noWrap/>
            <w:vAlign w:val="bottom"/>
          </w:tcPr>
          <w:p w14:paraId="0C6250DA">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03E006E6">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7372.00</w:t>
            </w:r>
          </w:p>
        </w:tc>
      </w:tr>
      <w:tr w14:paraId="1FDE5E6E">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6351ABB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8</w:t>
            </w:r>
          </w:p>
        </w:tc>
        <w:tc>
          <w:tcPr>
            <w:tcW w:w="962" w:type="dxa"/>
            <w:tcBorders>
              <w:top w:val="nil"/>
              <w:left w:val="nil"/>
              <w:bottom w:val="nil"/>
              <w:right w:val="nil"/>
            </w:tcBorders>
            <w:shd w:val="clear" w:color="auto" w:fill="auto"/>
            <w:noWrap/>
            <w:vAlign w:val="center"/>
          </w:tcPr>
          <w:p w14:paraId="0D76A28D">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69团</w:t>
            </w:r>
          </w:p>
        </w:tc>
        <w:tc>
          <w:tcPr>
            <w:tcW w:w="1175" w:type="dxa"/>
            <w:tcBorders>
              <w:top w:val="nil"/>
              <w:left w:val="nil"/>
              <w:bottom w:val="nil"/>
              <w:right w:val="nil"/>
            </w:tcBorders>
            <w:shd w:val="clear" w:color="auto" w:fill="auto"/>
            <w:noWrap/>
            <w:vAlign w:val="bottom"/>
          </w:tcPr>
          <w:p w14:paraId="1B8A1551">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0E68F04E">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0FDF1D85">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2313.60</w:t>
            </w:r>
          </w:p>
        </w:tc>
        <w:tc>
          <w:tcPr>
            <w:tcW w:w="1228" w:type="dxa"/>
            <w:tcBorders>
              <w:top w:val="nil"/>
              <w:left w:val="nil"/>
              <w:bottom w:val="nil"/>
              <w:right w:val="nil"/>
            </w:tcBorders>
            <w:shd w:val="clear" w:color="auto" w:fill="auto"/>
            <w:noWrap/>
            <w:vAlign w:val="bottom"/>
          </w:tcPr>
          <w:p w14:paraId="3EE1468C">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7AE2BF7C">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965.00</w:t>
            </w:r>
          </w:p>
        </w:tc>
      </w:tr>
      <w:tr w14:paraId="633DFE10">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3DAA807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9</w:t>
            </w:r>
          </w:p>
        </w:tc>
        <w:tc>
          <w:tcPr>
            <w:tcW w:w="962" w:type="dxa"/>
            <w:tcBorders>
              <w:top w:val="nil"/>
              <w:left w:val="nil"/>
              <w:bottom w:val="nil"/>
              <w:right w:val="nil"/>
            </w:tcBorders>
            <w:shd w:val="clear" w:color="auto" w:fill="auto"/>
            <w:noWrap/>
            <w:vAlign w:val="center"/>
          </w:tcPr>
          <w:p w14:paraId="48FFD364">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70团</w:t>
            </w:r>
          </w:p>
        </w:tc>
        <w:tc>
          <w:tcPr>
            <w:tcW w:w="1175" w:type="dxa"/>
            <w:tcBorders>
              <w:top w:val="nil"/>
              <w:left w:val="nil"/>
              <w:bottom w:val="nil"/>
              <w:right w:val="nil"/>
            </w:tcBorders>
            <w:shd w:val="clear" w:color="auto" w:fill="auto"/>
            <w:noWrap/>
            <w:vAlign w:val="bottom"/>
          </w:tcPr>
          <w:p w14:paraId="08EE32EF">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5B1F728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0A5A1CC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4917.15</w:t>
            </w:r>
          </w:p>
        </w:tc>
        <w:tc>
          <w:tcPr>
            <w:tcW w:w="1228" w:type="dxa"/>
            <w:tcBorders>
              <w:top w:val="nil"/>
              <w:left w:val="nil"/>
              <w:bottom w:val="nil"/>
              <w:right w:val="nil"/>
            </w:tcBorders>
            <w:shd w:val="clear" w:color="auto" w:fill="auto"/>
            <w:noWrap/>
            <w:vAlign w:val="bottom"/>
          </w:tcPr>
          <w:p w14:paraId="5E0CA4A9">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14286232">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1375.72</w:t>
            </w:r>
          </w:p>
        </w:tc>
      </w:tr>
      <w:tr w14:paraId="31D0BF3E">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4B232D63">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10</w:t>
            </w:r>
          </w:p>
        </w:tc>
        <w:tc>
          <w:tcPr>
            <w:tcW w:w="962" w:type="dxa"/>
            <w:tcBorders>
              <w:top w:val="nil"/>
              <w:left w:val="nil"/>
              <w:bottom w:val="nil"/>
              <w:right w:val="nil"/>
            </w:tcBorders>
            <w:shd w:val="clear" w:color="auto" w:fill="auto"/>
            <w:noWrap/>
            <w:vAlign w:val="center"/>
          </w:tcPr>
          <w:p w14:paraId="510CE1F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71团</w:t>
            </w:r>
          </w:p>
        </w:tc>
        <w:tc>
          <w:tcPr>
            <w:tcW w:w="1175" w:type="dxa"/>
            <w:tcBorders>
              <w:top w:val="nil"/>
              <w:left w:val="nil"/>
              <w:bottom w:val="nil"/>
              <w:right w:val="nil"/>
            </w:tcBorders>
            <w:shd w:val="clear" w:color="auto" w:fill="auto"/>
            <w:noWrap/>
            <w:vAlign w:val="bottom"/>
          </w:tcPr>
          <w:p w14:paraId="006E509A">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507433F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66D91163">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699.00</w:t>
            </w:r>
          </w:p>
        </w:tc>
        <w:tc>
          <w:tcPr>
            <w:tcW w:w="1228" w:type="dxa"/>
            <w:tcBorders>
              <w:top w:val="nil"/>
              <w:left w:val="nil"/>
              <w:bottom w:val="nil"/>
              <w:right w:val="nil"/>
            </w:tcBorders>
            <w:shd w:val="clear" w:color="auto" w:fill="auto"/>
            <w:noWrap/>
            <w:vAlign w:val="bottom"/>
          </w:tcPr>
          <w:p w14:paraId="2374AFDD">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43E45045">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151.00</w:t>
            </w:r>
          </w:p>
        </w:tc>
      </w:tr>
      <w:tr w14:paraId="704E04DB">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6B76317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11</w:t>
            </w:r>
          </w:p>
        </w:tc>
        <w:tc>
          <w:tcPr>
            <w:tcW w:w="962" w:type="dxa"/>
            <w:tcBorders>
              <w:top w:val="nil"/>
              <w:left w:val="nil"/>
              <w:bottom w:val="nil"/>
              <w:right w:val="nil"/>
            </w:tcBorders>
            <w:shd w:val="clear" w:color="auto" w:fill="auto"/>
            <w:noWrap/>
            <w:vAlign w:val="center"/>
          </w:tcPr>
          <w:p w14:paraId="6C9EA2D7">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72团</w:t>
            </w:r>
          </w:p>
        </w:tc>
        <w:tc>
          <w:tcPr>
            <w:tcW w:w="1175" w:type="dxa"/>
            <w:tcBorders>
              <w:top w:val="nil"/>
              <w:left w:val="nil"/>
              <w:bottom w:val="nil"/>
              <w:right w:val="nil"/>
            </w:tcBorders>
            <w:shd w:val="clear" w:color="auto" w:fill="auto"/>
            <w:noWrap/>
            <w:vAlign w:val="bottom"/>
          </w:tcPr>
          <w:p w14:paraId="79DE72FE">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42.90</w:t>
            </w:r>
          </w:p>
        </w:tc>
        <w:tc>
          <w:tcPr>
            <w:tcW w:w="2313" w:type="dxa"/>
            <w:tcBorders>
              <w:top w:val="nil"/>
              <w:left w:val="nil"/>
              <w:bottom w:val="nil"/>
              <w:right w:val="nil"/>
            </w:tcBorders>
            <w:shd w:val="clear" w:color="auto" w:fill="auto"/>
            <w:noWrap/>
            <w:vAlign w:val="bottom"/>
          </w:tcPr>
          <w:p w14:paraId="590A0C2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4EA8F23C">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1835.70</w:t>
            </w:r>
          </w:p>
        </w:tc>
        <w:tc>
          <w:tcPr>
            <w:tcW w:w="1228" w:type="dxa"/>
            <w:tcBorders>
              <w:top w:val="nil"/>
              <w:left w:val="nil"/>
              <w:bottom w:val="nil"/>
              <w:right w:val="nil"/>
            </w:tcBorders>
            <w:shd w:val="clear" w:color="auto" w:fill="auto"/>
            <w:noWrap/>
            <w:vAlign w:val="bottom"/>
          </w:tcPr>
          <w:p w14:paraId="0DACE11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2562610E">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1505.00</w:t>
            </w:r>
          </w:p>
        </w:tc>
      </w:tr>
      <w:tr w14:paraId="37A8EEA2">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5C44DAB4">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12</w:t>
            </w:r>
          </w:p>
        </w:tc>
        <w:tc>
          <w:tcPr>
            <w:tcW w:w="962" w:type="dxa"/>
            <w:tcBorders>
              <w:top w:val="nil"/>
              <w:left w:val="nil"/>
              <w:bottom w:val="nil"/>
              <w:right w:val="nil"/>
            </w:tcBorders>
            <w:shd w:val="clear" w:color="auto" w:fill="auto"/>
            <w:noWrap/>
            <w:vAlign w:val="center"/>
          </w:tcPr>
          <w:p w14:paraId="153BC8C8">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73团</w:t>
            </w:r>
          </w:p>
        </w:tc>
        <w:tc>
          <w:tcPr>
            <w:tcW w:w="1175" w:type="dxa"/>
            <w:tcBorders>
              <w:top w:val="nil"/>
              <w:left w:val="nil"/>
              <w:bottom w:val="nil"/>
              <w:right w:val="nil"/>
            </w:tcBorders>
            <w:shd w:val="clear" w:color="auto" w:fill="auto"/>
            <w:noWrap/>
            <w:vAlign w:val="bottom"/>
          </w:tcPr>
          <w:p w14:paraId="3FA06920">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50487D73">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221.85</w:t>
            </w:r>
          </w:p>
        </w:tc>
        <w:tc>
          <w:tcPr>
            <w:tcW w:w="1175" w:type="dxa"/>
            <w:tcBorders>
              <w:top w:val="nil"/>
              <w:left w:val="nil"/>
              <w:bottom w:val="nil"/>
              <w:right w:val="nil"/>
            </w:tcBorders>
            <w:shd w:val="clear" w:color="auto" w:fill="auto"/>
            <w:noWrap/>
            <w:vAlign w:val="bottom"/>
          </w:tcPr>
          <w:p w14:paraId="266DC0B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2447.10</w:t>
            </w:r>
          </w:p>
        </w:tc>
        <w:tc>
          <w:tcPr>
            <w:tcW w:w="1228" w:type="dxa"/>
            <w:tcBorders>
              <w:top w:val="nil"/>
              <w:left w:val="nil"/>
              <w:bottom w:val="nil"/>
              <w:right w:val="nil"/>
            </w:tcBorders>
            <w:shd w:val="clear" w:color="auto" w:fill="auto"/>
            <w:noWrap/>
            <w:vAlign w:val="bottom"/>
          </w:tcPr>
          <w:p w14:paraId="6E9E504E">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28337634">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2383.25</w:t>
            </w:r>
          </w:p>
        </w:tc>
      </w:tr>
      <w:tr w14:paraId="3BFCD6C7">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1419F35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13</w:t>
            </w:r>
          </w:p>
        </w:tc>
        <w:tc>
          <w:tcPr>
            <w:tcW w:w="962" w:type="dxa"/>
            <w:tcBorders>
              <w:top w:val="nil"/>
              <w:left w:val="nil"/>
              <w:bottom w:val="nil"/>
              <w:right w:val="nil"/>
            </w:tcBorders>
            <w:shd w:val="clear" w:color="auto" w:fill="auto"/>
            <w:noWrap/>
            <w:vAlign w:val="center"/>
          </w:tcPr>
          <w:p w14:paraId="247D7364">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74团</w:t>
            </w:r>
          </w:p>
        </w:tc>
        <w:tc>
          <w:tcPr>
            <w:tcW w:w="1175" w:type="dxa"/>
            <w:tcBorders>
              <w:top w:val="nil"/>
              <w:left w:val="nil"/>
              <w:bottom w:val="nil"/>
              <w:right w:val="nil"/>
            </w:tcBorders>
            <w:shd w:val="clear" w:color="auto" w:fill="auto"/>
            <w:noWrap/>
            <w:vAlign w:val="bottom"/>
          </w:tcPr>
          <w:p w14:paraId="57CCED32">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64F122C2">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5F08B7E0">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966.30</w:t>
            </w:r>
          </w:p>
        </w:tc>
        <w:tc>
          <w:tcPr>
            <w:tcW w:w="1228" w:type="dxa"/>
            <w:tcBorders>
              <w:top w:val="nil"/>
              <w:left w:val="nil"/>
              <w:bottom w:val="nil"/>
              <w:right w:val="nil"/>
            </w:tcBorders>
            <w:shd w:val="clear" w:color="auto" w:fill="auto"/>
            <w:noWrap/>
            <w:vAlign w:val="bottom"/>
          </w:tcPr>
          <w:p w14:paraId="69B20D0B">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04DB147E">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30.63</w:t>
            </w:r>
          </w:p>
        </w:tc>
      </w:tr>
      <w:tr w14:paraId="1A8E00D1">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26D6F19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14</w:t>
            </w:r>
          </w:p>
        </w:tc>
        <w:tc>
          <w:tcPr>
            <w:tcW w:w="962" w:type="dxa"/>
            <w:tcBorders>
              <w:top w:val="nil"/>
              <w:left w:val="nil"/>
              <w:bottom w:val="nil"/>
              <w:right w:val="nil"/>
            </w:tcBorders>
            <w:shd w:val="clear" w:color="auto" w:fill="auto"/>
            <w:noWrap/>
            <w:vAlign w:val="center"/>
          </w:tcPr>
          <w:p w14:paraId="525E2C16">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w:t>
            </w:r>
            <w:r>
              <w:rPr>
                <w:rFonts w:hint="eastAsia" w:ascii="Times New Roman" w:hAnsi="Times New Roman" w:eastAsia="仿宋"/>
                <w:color w:val="auto"/>
                <w:kern w:val="0"/>
                <w:sz w:val="18"/>
                <w:szCs w:val="18"/>
              </w:rPr>
              <w:t>5</w:t>
            </w:r>
            <w:r>
              <w:rPr>
                <w:rFonts w:ascii="Times New Roman" w:hAnsi="Times New Roman" w:eastAsia="仿宋"/>
                <w:color w:val="auto"/>
                <w:kern w:val="0"/>
                <w:sz w:val="18"/>
                <w:szCs w:val="18"/>
              </w:rPr>
              <w:t>团</w:t>
            </w:r>
          </w:p>
        </w:tc>
        <w:tc>
          <w:tcPr>
            <w:tcW w:w="1175" w:type="dxa"/>
            <w:tcBorders>
              <w:top w:val="nil"/>
              <w:left w:val="nil"/>
              <w:bottom w:val="nil"/>
              <w:right w:val="nil"/>
            </w:tcBorders>
            <w:shd w:val="clear" w:color="auto" w:fill="auto"/>
            <w:noWrap/>
            <w:vAlign w:val="bottom"/>
          </w:tcPr>
          <w:p w14:paraId="2765703F">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72D2FC53">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bottom"/>
          </w:tcPr>
          <w:p w14:paraId="31207C16">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30.75</w:t>
            </w:r>
          </w:p>
        </w:tc>
        <w:tc>
          <w:tcPr>
            <w:tcW w:w="1228" w:type="dxa"/>
            <w:tcBorders>
              <w:top w:val="nil"/>
              <w:left w:val="nil"/>
              <w:bottom w:val="nil"/>
              <w:right w:val="nil"/>
            </w:tcBorders>
            <w:shd w:val="clear" w:color="auto" w:fill="auto"/>
            <w:noWrap/>
            <w:vAlign w:val="bottom"/>
          </w:tcPr>
          <w:p w14:paraId="198C064D">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12A2B5B8">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r>
      <w:tr w14:paraId="76293D5D">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0708309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15</w:t>
            </w:r>
          </w:p>
        </w:tc>
        <w:tc>
          <w:tcPr>
            <w:tcW w:w="962" w:type="dxa"/>
            <w:tcBorders>
              <w:top w:val="nil"/>
              <w:left w:val="nil"/>
              <w:bottom w:val="nil"/>
              <w:right w:val="nil"/>
            </w:tcBorders>
            <w:shd w:val="clear" w:color="auto" w:fill="auto"/>
            <w:noWrap/>
            <w:vAlign w:val="center"/>
          </w:tcPr>
          <w:p w14:paraId="641F0B6E">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76团</w:t>
            </w:r>
          </w:p>
        </w:tc>
        <w:tc>
          <w:tcPr>
            <w:tcW w:w="1175" w:type="dxa"/>
            <w:tcBorders>
              <w:top w:val="nil"/>
              <w:left w:val="nil"/>
              <w:bottom w:val="nil"/>
              <w:right w:val="nil"/>
            </w:tcBorders>
            <w:shd w:val="clear" w:color="auto" w:fill="auto"/>
            <w:noWrap/>
            <w:vAlign w:val="center"/>
          </w:tcPr>
          <w:p w14:paraId="1EF2376D">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center"/>
          </w:tcPr>
          <w:p w14:paraId="1A8BCCB8">
            <w:pPr>
              <w:widowControl/>
              <w:jc w:val="center"/>
              <w:textAlignment w:val="center"/>
              <w:rPr>
                <w:rFonts w:ascii="Times New Roman" w:hAnsi="Times New Roman" w:eastAsia="仿宋"/>
                <w:color w:val="auto"/>
                <w:sz w:val="18"/>
                <w:szCs w:val="18"/>
              </w:rPr>
            </w:pPr>
            <w:r>
              <w:rPr>
                <w:rFonts w:hint="eastAsia" w:ascii="Times New Roman" w:hAnsi="Times New Roman"/>
                <w:color w:val="auto"/>
                <w:kern w:val="0"/>
                <w:sz w:val="18"/>
                <w:szCs w:val="18"/>
              </w:rPr>
              <w:t>67849.40</w:t>
            </w:r>
            <w:r>
              <w:rPr>
                <w:rFonts w:hint="eastAsia" w:ascii="Times New Roman" w:hAnsi="Times New Roman" w:eastAsia="仿宋"/>
                <w:color w:val="auto"/>
                <w:kern w:val="0"/>
                <w:sz w:val="18"/>
                <w:szCs w:val="18"/>
              </w:rPr>
              <w:t>（在建67700）</w:t>
            </w:r>
          </w:p>
        </w:tc>
        <w:tc>
          <w:tcPr>
            <w:tcW w:w="1175" w:type="dxa"/>
            <w:tcBorders>
              <w:top w:val="nil"/>
              <w:left w:val="nil"/>
              <w:bottom w:val="nil"/>
              <w:right w:val="nil"/>
            </w:tcBorders>
            <w:shd w:val="clear" w:color="auto" w:fill="auto"/>
            <w:noWrap/>
            <w:vAlign w:val="center"/>
          </w:tcPr>
          <w:p w14:paraId="67949C8E">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825.60</w:t>
            </w:r>
          </w:p>
        </w:tc>
        <w:tc>
          <w:tcPr>
            <w:tcW w:w="1228" w:type="dxa"/>
            <w:tcBorders>
              <w:top w:val="nil"/>
              <w:left w:val="nil"/>
              <w:bottom w:val="nil"/>
              <w:right w:val="nil"/>
            </w:tcBorders>
            <w:shd w:val="clear" w:color="auto" w:fill="auto"/>
            <w:noWrap/>
            <w:vAlign w:val="center"/>
          </w:tcPr>
          <w:p w14:paraId="363C82EC">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center"/>
          </w:tcPr>
          <w:p w14:paraId="0388EAF7">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435.00</w:t>
            </w:r>
          </w:p>
        </w:tc>
      </w:tr>
      <w:tr w14:paraId="46CDA6AB">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6DAFD7A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16</w:t>
            </w:r>
          </w:p>
        </w:tc>
        <w:tc>
          <w:tcPr>
            <w:tcW w:w="962" w:type="dxa"/>
            <w:tcBorders>
              <w:top w:val="nil"/>
              <w:left w:val="nil"/>
              <w:bottom w:val="nil"/>
              <w:right w:val="nil"/>
            </w:tcBorders>
            <w:shd w:val="clear" w:color="auto" w:fill="auto"/>
            <w:noWrap/>
            <w:vAlign w:val="center"/>
          </w:tcPr>
          <w:p w14:paraId="61EABD8B">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77团</w:t>
            </w:r>
          </w:p>
        </w:tc>
        <w:tc>
          <w:tcPr>
            <w:tcW w:w="1175" w:type="dxa"/>
            <w:tcBorders>
              <w:top w:val="nil"/>
              <w:left w:val="nil"/>
              <w:bottom w:val="nil"/>
              <w:right w:val="nil"/>
            </w:tcBorders>
            <w:shd w:val="clear" w:color="auto" w:fill="auto"/>
            <w:noWrap/>
            <w:vAlign w:val="bottom"/>
          </w:tcPr>
          <w:p w14:paraId="58363E22">
            <w:pPr>
              <w:widowControl/>
              <w:jc w:val="center"/>
              <w:textAlignment w:val="bottom"/>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nil"/>
              <w:right w:val="nil"/>
            </w:tcBorders>
            <w:shd w:val="clear" w:color="auto" w:fill="auto"/>
            <w:noWrap/>
            <w:vAlign w:val="bottom"/>
          </w:tcPr>
          <w:p w14:paraId="3BF1C295">
            <w:pPr>
              <w:widowControl/>
              <w:jc w:val="center"/>
              <w:textAlignment w:val="bottom"/>
              <w:rPr>
                <w:rFonts w:ascii="Times New Roman" w:hAnsi="Times New Roman" w:eastAsia="仿宋"/>
                <w:color w:val="auto"/>
                <w:kern w:val="0"/>
                <w:sz w:val="18"/>
                <w:szCs w:val="18"/>
              </w:rPr>
            </w:pPr>
            <w:r>
              <w:rPr>
                <w:rFonts w:hint="eastAsia" w:ascii="Times New Roman" w:hAnsi="Times New Roman"/>
                <w:color w:val="auto"/>
                <w:kern w:val="0"/>
                <w:sz w:val="18"/>
                <w:szCs w:val="18"/>
              </w:rPr>
              <w:t>26633.80</w:t>
            </w:r>
            <w:r>
              <w:rPr>
                <w:rFonts w:hint="eastAsia" w:ascii="Times New Roman" w:hAnsi="Times New Roman" w:eastAsia="仿宋"/>
                <w:color w:val="auto"/>
                <w:kern w:val="0"/>
                <w:sz w:val="18"/>
                <w:szCs w:val="18"/>
              </w:rPr>
              <w:t>（在建25300）</w:t>
            </w:r>
          </w:p>
        </w:tc>
        <w:tc>
          <w:tcPr>
            <w:tcW w:w="1175" w:type="dxa"/>
            <w:tcBorders>
              <w:top w:val="nil"/>
              <w:left w:val="nil"/>
              <w:bottom w:val="nil"/>
              <w:right w:val="nil"/>
            </w:tcBorders>
            <w:shd w:val="clear" w:color="auto" w:fill="auto"/>
            <w:noWrap/>
            <w:vAlign w:val="bottom"/>
          </w:tcPr>
          <w:p w14:paraId="43678A5D">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142.95</w:t>
            </w:r>
          </w:p>
        </w:tc>
        <w:tc>
          <w:tcPr>
            <w:tcW w:w="1228" w:type="dxa"/>
            <w:tcBorders>
              <w:top w:val="nil"/>
              <w:left w:val="nil"/>
              <w:bottom w:val="nil"/>
              <w:right w:val="nil"/>
            </w:tcBorders>
            <w:shd w:val="clear" w:color="auto" w:fill="auto"/>
            <w:noWrap/>
            <w:vAlign w:val="bottom"/>
          </w:tcPr>
          <w:p w14:paraId="41CEE639">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bottom"/>
          </w:tcPr>
          <w:p w14:paraId="05B791A9">
            <w:pPr>
              <w:widowControl/>
              <w:jc w:val="center"/>
              <w:textAlignment w:val="bottom"/>
              <w:rPr>
                <w:rFonts w:ascii="Times New Roman" w:hAnsi="Times New Roman" w:eastAsia="仿宋"/>
                <w:color w:val="auto"/>
                <w:kern w:val="0"/>
                <w:sz w:val="18"/>
                <w:szCs w:val="18"/>
              </w:rPr>
            </w:pPr>
            <w:r>
              <w:rPr>
                <w:rFonts w:ascii="Times New Roman" w:hAnsi="Times New Roman"/>
                <w:color w:val="auto"/>
                <w:kern w:val="0"/>
                <w:sz w:val="18"/>
                <w:szCs w:val="18"/>
              </w:rPr>
              <w:t>208.00</w:t>
            </w:r>
          </w:p>
        </w:tc>
      </w:tr>
      <w:tr w14:paraId="66F3B122">
        <w:tblPrEx>
          <w:tblCellMar>
            <w:top w:w="0" w:type="dxa"/>
            <w:left w:w="108" w:type="dxa"/>
            <w:bottom w:w="0" w:type="dxa"/>
            <w:right w:w="108" w:type="dxa"/>
          </w:tblCellMar>
        </w:tblPrEx>
        <w:trPr>
          <w:trHeight w:val="340" w:hRule="atLeast"/>
          <w:jc w:val="center"/>
        </w:trPr>
        <w:tc>
          <w:tcPr>
            <w:tcW w:w="636" w:type="dxa"/>
            <w:tcBorders>
              <w:top w:val="nil"/>
              <w:left w:val="nil"/>
              <w:bottom w:val="nil"/>
              <w:right w:val="nil"/>
            </w:tcBorders>
            <w:shd w:val="clear" w:color="auto" w:fill="auto"/>
            <w:noWrap/>
            <w:vAlign w:val="center"/>
          </w:tcPr>
          <w:p w14:paraId="4BB5E78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17</w:t>
            </w:r>
          </w:p>
        </w:tc>
        <w:tc>
          <w:tcPr>
            <w:tcW w:w="962" w:type="dxa"/>
            <w:tcBorders>
              <w:top w:val="nil"/>
              <w:left w:val="nil"/>
              <w:bottom w:val="nil"/>
              <w:right w:val="nil"/>
            </w:tcBorders>
            <w:shd w:val="clear" w:color="auto" w:fill="auto"/>
            <w:noWrap/>
            <w:vAlign w:val="center"/>
          </w:tcPr>
          <w:p w14:paraId="144DB040">
            <w:pPr>
              <w:widowControl/>
              <w:jc w:val="center"/>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7</w:t>
            </w:r>
            <w:r>
              <w:rPr>
                <w:rFonts w:hint="eastAsia" w:ascii="Times New Roman" w:hAnsi="Times New Roman" w:eastAsia="仿宋"/>
                <w:color w:val="auto"/>
                <w:kern w:val="0"/>
                <w:sz w:val="18"/>
                <w:szCs w:val="18"/>
              </w:rPr>
              <w:t>8</w:t>
            </w:r>
            <w:r>
              <w:rPr>
                <w:rFonts w:ascii="Times New Roman" w:hAnsi="Times New Roman" w:eastAsia="仿宋"/>
                <w:color w:val="auto"/>
                <w:kern w:val="0"/>
                <w:sz w:val="18"/>
                <w:szCs w:val="18"/>
              </w:rPr>
              <w:t>团</w:t>
            </w:r>
          </w:p>
        </w:tc>
        <w:tc>
          <w:tcPr>
            <w:tcW w:w="1175" w:type="dxa"/>
            <w:tcBorders>
              <w:top w:val="nil"/>
              <w:left w:val="nil"/>
              <w:bottom w:val="nil"/>
              <w:right w:val="nil"/>
            </w:tcBorders>
            <w:shd w:val="clear" w:color="auto" w:fill="auto"/>
            <w:noWrap/>
            <w:vAlign w:val="center"/>
          </w:tcPr>
          <w:p w14:paraId="23F3C9C0">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792.15</w:t>
            </w:r>
          </w:p>
        </w:tc>
        <w:tc>
          <w:tcPr>
            <w:tcW w:w="2313" w:type="dxa"/>
            <w:tcBorders>
              <w:top w:val="nil"/>
              <w:left w:val="nil"/>
              <w:bottom w:val="nil"/>
              <w:right w:val="nil"/>
            </w:tcBorders>
            <w:shd w:val="clear" w:color="auto" w:fill="auto"/>
            <w:noWrap/>
            <w:vAlign w:val="center"/>
          </w:tcPr>
          <w:p w14:paraId="08ED7645">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1175" w:type="dxa"/>
            <w:tcBorders>
              <w:top w:val="nil"/>
              <w:left w:val="nil"/>
              <w:bottom w:val="nil"/>
              <w:right w:val="nil"/>
            </w:tcBorders>
            <w:shd w:val="clear" w:color="auto" w:fill="auto"/>
            <w:noWrap/>
            <w:vAlign w:val="center"/>
          </w:tcPr>
          <w:p w14:paraId="0575B7CD">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79.05</w:t>
            </w:r>
          </w:p>
        </w:tc>
        <w:tc>
          <w:tcPr>
            <w:tcW w:w="1228" w:type="dxa"/>
            <w:tcBorders>
              <w:top w:val="nil"/>
              <w:left w:val="nil"/>
              <w:bottom w:val="nil"/>
              <w:right w:val="nil"/>
            </w:tcBorders>
            <w:shd w:val="clear" w:color="auto" w:fill="auto"/>
            <w:noWrap/>
            <w:vAlign w:val="center"/>
          </w:tcPr>
          <w:p w14:paraId="19460EE4">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nil"/>
              <w:left w:val="nil"/>
              <w:bottom w:val="nil"/>
              <w:right w:val="nil"/>
            </w:tcBorders>
            <w:shd w:val="clear" w:color="auto" w:fill="auto"/>
            <w:noWrap/>
            <w:vAlign w:val="center"/>
          </w:tcPr>
          <w:p w14:paraId="63E5A680">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r>
      <w:tr w14:paraId="09739755">
        <w:tblPrEx>
          <w:tblCellMar>
            <w:top w:w="0" w:type="dxa"/>
            <w:left w:w="108" w:type="dxa"/>
            <w:bottom w:w="0" w:type="dxa"/>
            <w:right w:w="108" w:type="dxa"/>
          </w:tblCellMar>
        </w:tblPrEx>
        <w:trPr>
          <w:trHeight w:val="340" w:hRule="atLeast"/>
          <w:jc w:val="center"/>
        </w:trPr>
        <w:tc>
          <w:tcPr>
            <w:tcW w:w="636" w:type="dxa"/>
            <w:tcBorders>
              <w:top w:val="nil"/>
              <w:left w:val="nil"/>
              <w:bottom w:val="single" w:color="auto" w:sz="4" w:space="0"/>
              <w:right w:val="nil"/>
            </w:tcBorders>
            <w:shd w:val="clear" w:color="auto" w:fill="auto"/>
            <w:noWrap/>
            <w:vAlign w:val="center"/>
          </w:tcPr>
          <w:p w14:paraId="3F06339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18</w:t>
            </w:r>
          </w:p>
        </w:tc>
        <w:tc>
          <w:tcPr>
            <w:tcW w:w="962" w:type="dxa"/>
            <w:tcBorders>
              <w:top w:val="nil"/>
              <w:left w:val="nil"/>
              <w:bottom w:val="single" w:color="auto" w:sz="4" w:space="0"/>
              <w:right w:val="nil"/>
            </w:tcBorders>
            <w:shd w:val="clear" w:color="auto" w:fill="auto"/>
            <w:noWrap/>
            <w:vAlign w:val="center"/>
          </w:tcPr>
          <w:p w14:paraId="2ED01B5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79团</w:t>
            </w:r>
          </w:p>
        </w:tc>
        <w:tc>
          <w:tcPr>
            <w:tcW w:w="1175" w:type="dxa"/>
            <w:tcBorders>
              <w:top w:val="nil"/>
              <w:left w:val="nil"/>
              <w:bottom w:val="single" w:color="auto" w:sz="4" w:space="0"/>
              <w:right w:val="nil"/>
            </w:tcBorders>
            <w:shd w:val="clear" w:color="auto" w:fill="auto"/>
            <w:noWrap/>
            <w:vAlign w:val="center"/>
          </w:tcPr>
          <w:p w14:paraId="6CF66C51">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313" w:type="dxa"/>
            <w:tcBorders>
              <w:top w:val="nil"/>
              <w:left w:val="nil"/>
              <w:bottom w:val="single" w:color="auto" w:sz="4" w:space="0"/>
              <w:right w:val="nil"/>
            </w:tcBorders>
            <w:shd w:val="clear" w:color="auto" w:fill="auto"/>
            <w:noWrap/>
            <w:vAlign w:val="center"/>
          </w:tcPr>
          <w:p w14:paraId="30CF5740">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1175" w:type="dxa"/>
            <w:tcBorders>
              <w:top w:val="nil"/>
              <w:left w:val="nil"/>
              <w:bottom w:val="single" w:color="auto" w:sz="4" w:space="0"/>
              <w:right w:val="nil"/>
            </w:tcBorders>
            <w:shd w:val="clear" w:color="auto" w:fill="auto"/>
            <w:noWrap/>
            <w:vAlign w:val="center"/>
          </w:tcPr>
          <w:p w14:paraId="79226AC4">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8.10</w:t>
            </w:r>
          </w:p>
        </w:tc>
        <w:tc>
          <w:tcPr>
            <w:tcW w:w="1228" w:type="dxa"/>
            <w:tcBorders>
              <w:top w:val="nil"/>
              <w:left w:val="nil"/>
              <w:bottom w:val="single" w:color="auto" w:sz="4" w:space="0"/>
              <w:right w:val="nil"/>
            </w:tcBorders>
            <w:shd w:val="clear" w:color="auto" w:fill="auto"/>
            <w:noWrap/>
            <w:vAlign w:val="center"/>
          </w:tcPr>
          <w:p w14:paraId="05761BCE">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c>
          <w:tcPr>
            <w:tcW w:w="2295" w:type="dxa"/>
            <w:tcBorders>
              <w:top w:val="nil"/>
              <w:left w:val="nil"/>
              <w:bottom w:val="single" w:color="auto" w:sz="4" w:space="0"/>
              <w:right w:val="nil"/>
            </w:tcBorders>
            <w:shd w:val="clear" w:color="auto" w:fill="auto"/>
            <w:noWrap/>
            <w:vAlign w:val="center"/>
          </w:tcPr>
          <w:p w14:paraId="7EC49A0E">
            <w:pPr>
              <w:widowControl/>
              <w:jc w:val="center"/>
              <w:textAlignment w:val="center"/>
              <w:rPr>
                <w:rFonts w:ascii="Times New Roman" w:hAnsi="Times New Roman" w:eastAsia="仿宋"/>
                <w:color w:val="auto"/>
                <w:sz w:val="18"/>
                <w:szCs w:val="18"/>
              </w:rPr>
            </w:pPr>
            <w:r>
              <w:rPr>
                <w:rFonts w:ascii="Times New Roman" w:hAnsi="Times New Roman"/>
                <w:color w:val="auto"/>
                <w:kern w:val="0"/>
                <w:sz w:val="18"/>
                <w:szCs w:val="18"/>
              </w:rPr>
              <w:t>0.00</w:t>
            </w:r>
          </w:p>
        </w:tc>
      </w:tr>
      <w:tr w14:paraId="227BAC92">
        <w:tblPrEx>
          <w:tblCellMar>
            <w:top w:w="0" w:type="dxa"/>
            <w:left w:w="108" w:type="dxa"/>
            <w:bottom w:w="0" w:type="dxa"/>
            <w:right w:w="108" w:type="dxa"/>
          </w:tblCellMar>
        </w:tblPrEx>
        <w:trPr>
          <w:trHeight w:val="170" w:hRule="atLeast"/>
          <w:jc w:val="center"/>
        </w:trPr>
        <w:tc>
          <w:tcPr>
            <w:tcW w:w="1598" w:type="dxa"/>
            <w:gridSpan w:val="2"/>
            <w:vMerge w:val="restart"/>
            <w:tcBorders>
              <w:top w:val="single" w:color="auto" w:sz="4" w:space="0"/>
              <w:left w:val="nil"/>
              <w:right w:val="nil"/>
            </w:tcBorders>
            <w:shd w:val="clear" w:color="auto" w:fill="auto"/>
            <w:noWrap/>
            <w:vAlign w:val="center"/>
          </w:tcPr>
          <w:p w14:paraId="5F9ADDA0">
            <w:pPr>
              <w:widowControl/>
              <w:jc w:val="center"/>
              <w:textAlignment w:val="bottom"/>
              <w:rPr>
                <w:rFonts w:ascii="Times New Roman" w:hAnsi="Times New Roman" w:eastAsia="仿宋"/>
                <w:bCs/>
                <w:color w:val="auto"/>
                <w:sz w:val="18"/>
                <w:szCs w:val="18"/>
              </w:rPr>
            </w:pPr>
            <w:r>
              <w:rPr>
                <w:rFonts w:ascii="Times New Roman" w:hAnsi="Times New Roman" w:eastAsia="仿宋"/>
                <w:bCs/>
                <w:color w:val="auto"/>
                <w:kern w:val="0"/>
                <w:sz w:val="18"/>
                <w:szCs w:val="18"/>
              </w:rPr>
              <w:t>总计</w:t>
            </w:r>
          </w:p>
        </w:tc>
        <w:tc>
          <w:tcPr>
            <w:tcW w:w="1175" w:type="dxa"/>
            <w:vMerge w:val="restart"/>
            <w:tcBorders>
              <w:top w:val="single" w:color="auto" w:sz="4" w:space="0"/>
              <w:left w:val="nil"/>
              <w:right w:val="nil"/>
            </w:tcBorders>
            <w:shd w:val="clear" w:color="auto" w:fill="auto"/>
            <w:noWrap/>
            <w:vAlign w:val="center"/>
          </w:tcPr>
          <w:p w14:paraId="47A23EF8">
            <w:pPr>
              <w:widowControl/>
              <w:jc w:val="center"/>
              <w:textAlignment w:val="bottom"/>
              <w:rPr>
                <w:rFonts w:ascii="Times New Roman" w:hAnsi="Times New Roman" w:eastAsia="仿宋"/>
                <w:bCs/>
                <w:color w:val="auto"/>
                <w:sz w:val="18"/>
                <w:szCs w:val="18"/>
              </w:rPr>
            </w:pPr>
            <w:r>
              <w:rPr>
                <w:rFonts w:ascii="Times New Roman" w:hAnsi="Times New Roman"/>
                <w:color w:val="auto"/>
                <w:kern w:val="0"/>
                <w:sz w:val="18"/>
                <w:szCs w:val="18"/>
              </w:rPr>
              <w:t>1965.15</w:t>
            </w:r>
          </w:p>
        </w:tc>
        <w:tc>
          <w:tcPr>
            <w:tcW w:w="2313" w:type="dxa"/>
            <w:vMerge w:val="restart"/>
            <w:tcBorders>
              <w:top w:val="single" w:color="auto" w:sz="4" w:space="0"/>
              <w:left w:val="nil"/>
              <w:right w:val="nil"/>
            </w:tcBorders>
            <w:shd w:val="clear" w:color="auto" w:fill="auto"/>
            <w:noWrap/>
            <w:vAlign w:val="center"/>
          </w:tcPr>
          <w:p w14:paraId="68787F6F">
            <w:pPr>
              <w:widowControl/>
              <w:jc w:val="center"/>
              <w:textAlignment w:val="bottom"/>
              <w:rPr>
                <w:rFonts w:ascii="Times New Roman" w:hAnsi="Times New Roman" w:eastAsia="仿宋"/>
                <w:bCs/>
                <w:color w:val="auto"/>
                <w:kern w:val="0"/>
                <w:sz w:val="18"/>
                <w:szCs w:val="18"/>
              </w:rPr>
            </w:pPr>
            <w:r>
              <w:rPr>
                <w:rFonts w:hint="eastAsia" w:ascii="Times New Roman" w:hAnsi="Times New Roman"/>
                <w:color w:val="auto"/>
                <w:kern w:val="0"/>
                <w:sz w:val="18"/>
                <w:szCs w:val="18"/>
                <w:lang w:val="en-US" w:eastAsia="zh-CN"/>
              </w:rPr>
              <w:t>122936.54</w:t>
            </w:r>
            <w:r>
              <w:rPr>
                <w:rFonts w:hint="eastAsia" w:ascii="Times New Roman" w:hAnsi="Times New Roman" w:eastAsia="仿宋"/>
                <w:color w:val="auto"/>
                <w:kern w:val="0"/>
                <w:sz w:val="18"/>
                <w:szCs w:val="18"/>
              </w:rPr>
              <w:t>（在建93713.09）</w:t>
            </w:r>
          </w:p>
        </w:tc>
        <w:tc>
          <w:tcPr>
            <w:tcW w:w="1175" w:type="dxa"/>
            <w:vMerge w:val="restart"/>
            <w:tcBorders>
              <w:top w:val="single" w:color="auto" w:sz="4" w:space="0"/>
              <w:left w:val="nil"/>
              <w:right w:val="nil"/>
            </w:tcBorders>
            <w:shd w:val="clear" w:color="auto" w:fill="auto"/>
            <w:noWrap/>
            <w:vAlign w:val="center"/>
          </w:tcPr>
          <w:p w14:paraId="280262FA">
            <w:pPr>
              <w:widowControl/>
              <w:jc w:val="center"/>
              <w:textAlignment w:val="bottom"/>
              <w:rPr>
                <w:rFonts w:ascii="Times New Roman" w:hAnsi="Times New Roman" w:eastAsia="仿宋"/>
                <w:bCs/>
                <w:color w:val="auto"/>
                <w:kern w:val="0"/>
                <w:sz w:val="18"/>
                <w:szCs w:val="18"/>
              </w:rPr>
            </w:pPr>
            <w:r>
              <w:rPr>
                <w:rFonts w:ascii="Times New Roman" w:hAnsi="Times New Roman"/>
                <w:color w:val="auto"/>
                <w:kern w:val="0"/>
                <w:sz w:val="18"/>
                <w:szCs w:val="18"/>
              </w:rPr>
              <w:t>31</w:t>
            </w:r>
            <w:r>
              <w:rPr>
                <w:rFonts w:hint="eastAsia" w:ascii="Times New Roman" w:hAnsi="Times New Roman"/>
                <w:color w:val="auto"/>
                <w:kern w:val="0"/>
                <w:sz w:val="18"/>
                <w:szCs w:val="18"/>
              </w:rPr>
              <w:t>554.5</w:t>
            </w:r>
            <w:r>
              <w:rPr>
                <w:rFonts w:ascii="Times New Roman" w:hAnsi="Times New Roman"/>
                <w:color w:val="auto"/>
                <w:kern w:val="0"/>
                <w:sz w:val="18"/>
                <w:szCs w:val="18"/>
              </w:rPr>
              <w:t>5</w:t>
            </w:r>
          </w:p>
        </w:tc>
        <w:tc>
          <w:tcPr>
            <w:tcW w:w="1228" w:type="dxa"/>
            <w:tcBorders>
              <w:top w:val="single" w:color="auto" w:sz="4" w:space="0"/>
              <w:left w:val="nil"/>
              <w:bottom w:val="single" w:color="auto" w:sz="4" w:space="0"/>
              <w:right w:val="nil"/>
            </w:tcBorders>
            <w:shd w:val="clear" w:color="auto" w:fill="auto"/>
            <w:noWrap/>
            <w:vAlign w:val="bottom"/>
          </w:tcPr>
          <w:p w14:paraId="2F4756CC">
            <w:pPr>
              <w:widowControl/>
              <w:jc w:val="center"/>
              <w:textAlignment w:val="bottom"/>
              <w:rPr>
                <w:rFonts w:hint="default" w:ascii="Times New Roman" w:hAnsi="Times New Roman" w:eastAsia="宋体"/>
                <w:bCs/>
                <w:color w:val="auto"/>
                <w:kern w:val="0"/>
                <w:sz w:val="18"/>
                <w:szCs w:val="18"/>
                <w:lang w:val="en-US" w:eastAsia="zh-CN"/>
              </w:rPr>
            </w:pPr>
            <w:r>
              <w:rPr>
                <w:rFonts w:hint="eastAsia" w:ascii="Times New Roman" w:hAnsi="Times New Roman"/>
                <w:color w:val="auto"/>
                <w:kern w:val="0"/>
                <w:sz w:val="18"/>
                <w:szCs w:val="18"/>
                <w:lang w:val="en-US" w:eastAsia="zh-CN"/>
              </w:rPr>
              <w:t>4382.00</w:t>
            </w:r>
          </w:p>
        </w:tc>
        <w:tc>
          <w:tcPr>
            <w:tcW w:w="2295" w:type="dxa"/>
            <w:tcBorders>
              <w:top w:val="single" w:color="auto" w:sz="4" w:space="0"/>
              <w:left w:val="nil"/>
              <w:bottom w:val="single" w:color="auto" w:sz="4" w:space="0"/>
              <w:right w:val="nil"/>
            </w:tcBorders>
            <w:shd w:val="clear" w:color="auto" w:fill="auto"/>
            <w:noWrap/>
            <w:vAlign w:val="bottom"/>
          </w:tcPr>
          <w:p w14:paraId="05739BDC">
            <w:pPr>
              <w:widowControl/>
              <w:jc w:val="center"/>
              <w:textAlignment w:val="bottom"/>
              <w:rPr>
                <w:rFonts w:ascii="Times New Roman" w:hAnsi="Times New Roman" w:eastAsia="仿宋"/>
                <w:bCs/>
                <w:color w:val="auto"/>
                <w:kern w:val="0"/>
                <w:sz w:val="18"/>
                <w:szCs w:val="18"/>
              </w:rPr>
            </w:pPr>
            <w:r>
              <w:rPr>
                <w:rFonts w:ascii="Times New Roman" w:hAnsi="Times New Roman"/>
                <w:color w:val="auto"/>
                <w:kern w:val="0"/>
                <w:sz w:val="18"/>
                <w:szCs w:val="18"/>
              </w:rPr>
              <w:t>16766.30</w:t>
            </w:r>
          </w:p>
        </w:tc>
      </w:tr>
      <w:tr w14:paraId="3EECBD4E">
        <w:tblPrEx>
          <w:tblCellMar>
            <w:top w:w="0" w:type="dxa"/>
            <w:left w:w="108" w:type="dxa"/>
            <w:bottom w:w="0" w:type="dxa"/>
            <w:right w:w="108" w:type="dxa"/>
          </w:tblCellMar>
        </w:tblPrEx>
        <w:trPr>
          <w:trHeight w:val="170" w:hRule="atLeast"/>
          <w:jc w:val="center"/>
        </w:trPr>
        <w:tc>
          <w:tcPr>
            <w:tcW w:w="1598" w:type="dxa"/>
            <w:gridSpan w:val="2"/>
            <w:vMerge w:val="continue"/>
            <w:tcBorders>
              <w:left w:val="nil"/>
              <w:bottom w:val="single" w:color="000000" w:sz="12" w:space="0"/>
              <w:right w:val="nil"/>
            </w:tcBorders>
            <w:shd w:val="clear" w:color="auto" w:fill="auto"/>
            <w:noWrap/>
            <w:vAlign w:val="center"/>
          </w:tcPr>
          <w:p w14:paraId="32BCB473">
            <w:pPr>
              <w:widowControl/>
              <w:jc w:val="center"/>
              <w:textAlignment w:val="bottom"/>
              <w:rPr>
                <w:rFonts w:ascii="Times New Roman" w:hAnsi="Times New Roman" w:eastAsia="仿宋"/>
                <w:bCs/>
                <w:color w:val="auto"/>
                <w:sz w:val="18"/>
                <w:szCs w:val="18"/>
              </w:rPr>
            </w:pPr>
          </w:p>
        </w:tc>
        <w:tc>
          <w:tcPr>
            <w:tcW w:w="1175" w:type="dxa"/>
            <w:vMerge w:val="continue"/>
            <w:tcBorders>
              <w:left w:val="nil"/>
              <w:bottom w:val="single" w:color="000000" w:sz="12" w:space="0"/>
              <w:right w:val="nil"/>
            </w:tcBorders>
            <w:shd w:val="clear" w:color="auto" w:fill="auto"/>
            <w:noWrap/>
            <w:vAlign w:val="bottom"/>
          </w:tcPr>
          <w:p w14:paraId="5133FC17">
            <w:pPr>
              <w:jc w:val="center"/>
              <w:rPr>
                <w:color w:val="auto"/>
              </w:rPr>
            </w:pPr>
          </w:p>
        </w:tc>
        <w:tc>
          <w:tcPr>
            <w:tcW w:w="2313" w:type="dxa"/>
            <w:vMerge w:val="continue"/>
            <w:tcBorders>
              <w:left w:val="nil"/>
              <w:bottom w:val="single" w:color="000000" w:sz="12" w:space="0"/>
              <w:right w:val="nil"/>
            </w:tcBorders>
            <w:shd w:val="clear" w:color="auto" w:fill="auto"/>
            <w:noWrap/>
            <w:vAlign w:val="bottom"/>
          </w:tcPr>
          <w:p w14:paraId="07D6CA73">
            <w:pPr>
              <w:jc w:val="center"/>
              <w:rPr>
                <w:color w:val="auto"/>
              </w:rPr>
            </w:pPr>
          </w:p>
        </w:tc>
        <w:tc>
          <w:tcPr>
            <w:tcW w:w="1175" w:type="dxa"/>
            <w:vMerge w:val="continue"/>
            <w:tcBorders>
              <w:left w:val="nil"/>
              <w:bottom w:val="single" w:color="000000" w:sz="12" w:space="0"/>
              <w:right w:val="nil"/>
            </w:tcBorders>
            <w:shd w:val="clear" w:color="auto" w:fill="auto"/>
            <w:noWrap/>
            <w:vAlign w:val="bottom"/>
          </w:tcPr>
          <w:p w14:paraId="66D9EA31">
            <w:pPr>
              <w:jc w:val="center"/>
              <w:rPr>
                <w:color w:val="auto"/>
              </w:rPr>
            </w:pPr>
          </w:p>
        </w:tc>
        <w:tc>
          <w:tcPr>
            <w:tcW w:w="3523" w:type="dxa"/>
            <w:gridSpan w:val="2"/>
            <w:tcBorders>
              <w:top w:val="single" w:color="auto" w:sz="4" w:space="0"/>
              <w:left w:val="nil"/>
              <w:bottom w:val="single" w:color="000000" w:sz="12" w:space="0"/>
              <w:right w:val="nil"/>
            </w:tcBorders>
            <w:shd w:val="clear" w:color="auto" w:fill="auto"/>
            <w:noWrap/>
            <w:vAlign w:val="bottom"/>
          </w:tcPr>
          <w:p w14:paraId="2C4F991C">
            <w:pPr>
              <w:widowControl/>
              <w:jc w:val="center"/>
              <w:textAlignment w:val="bottom"/>
              <w:rPr>
                <w:rFonts w:ascii="Times New Roman" w:hAnsi="Times New Roman" w:eastAsia="仿宋"/>
                <w:bCs/>
                <w:color w:val="auto"/>
                <w:kern w:val="0"/>
                <w:sz w:val="18"/>
                <w:szCs w:val="18"/>
              </w:rPr>
            </w:pPr>
            <w:r>
              <w:rPr>
                <w:rFonts w:hint="eastAsia" w:ascii="Times New Roman" w:hAnsi="Times New Roman"/>
                <w:color w:val="auto"/>
                <w:kern w:val="0"/>
                <w:sz w:val="18"/>
                <w:szCs w:val="18"/>
                <w:lang w:val="en-US" w:eastAsia="zh-CN"/>
              </w:rPr>
              <w:t>21148.30</w:t>
            </w:r>
          </w:p>
        </w:tc>
      </w:tr>
    </w:tbl>
    <w:p w14:paraId="61F05243">
      <w:pPr>
        <w:rPr>
          <w:rFonts w:ascii="Times New Roman" w:hAnsi="Times New Roman" w:eastAsia="仿宋"/>
          <w:color w:val="auto"/>
          <w:kern w:val="0"/>
          <w:szCs w:val="21"/>
        </w:rPr>
      </w:pPr>
      <w:bookmarkStart w:id="288" w:name="_Toc31520"/>
      <w:bookmarkStart w:id="289" w:name="_Toc14251876"/>
      <w:bookmarkStart w:id="290" w:name="_Toc527474652"/>
      <w:bookmarkStart w:id="291" w:name="_Toc29302"/>
      <w:bookmarkStart w:id="292" w:name="_Toc527474742"/>
    </w:p>
    <w:p w14:paraId="67F997A0">
      <w:pPr>
        <w:adjustRightInd w:val="0"/>
        <w:snapToGrid w:val="0"/>
        <w:spacing w:line="360" w:lineRule="auto"/>
        <w:ind w:firstLine="640" w:firstLineChars="200"/>
        <w:rPr>
          <w:rStyle w:val="36"/>
          <w:rFonts w:ascii="Times New Roman" w:hAnsi="Times New Roman" w:eastAsia="仿宋"/>
          <w:b w:val="0"/>
          <w:color w:val="auto"/>
          <w:szCs w:val="32"/>
        </w:rPr>
      </w:pPr>
      <w:r>
        <w:rPr>
          <w:rFonts w:hint="eastAsia" w:ascii="Times New Roman" w:hAnsi="Times New Roman" w:eastAsia="仿宋"/>
          <w:color w:val="auto"/>
          <w:sz w:val="32"/>
          <w:szCs w:val="32"/>
        </w:rPr>
        <w:t>第四师现有水域面积</w:t>
      </w:r>
      <w:r>
        <w:rPr>
          <w:rFonts w:hint="eastAsia" w:ascii="Times New Roman" w:hAnsi="Times New Roman" w:eastAsia="仿宋"/>
          <w:color w:val="auto"/>
          <w:sz w:val="32"/>
          <w:szCs w:val="32"/>
          <w:lang w:val="en-US" w:eastAsia="zh-CN"/>
        </w:rPr>
        <w:t>156456.24</w:t>
      </w:r>
      <w:r>
        <w:rPr>
          <w:rFonts w:hint="eastAsia" w:ascii="Times New Roman" w:hAnsi="Times New Roman" w:eastAsia="仿宋"/>
          <w:color w:val="auto"/>
          <w:sz w:val="32"/>
          <w:szCs w:val="32"/>
        </w:rPr>
        <w:t>亩（在建水库水面93713.09亩），已开展水产养殖面积</w:t>
      </w:r>
      <w:r>
        <w:rPr>
          <w:rFonts w:hint="eastAsia" w:ascii="Times New Roman" w:hAnsi="Times New Roman" w:eastAsia="仿宋"/>
          <w:color w:val="auto"/>
          <w:sz w:val="32"/>
          <w:szCs w:val="32"/>
          <w:lang w:val="en-US" w:eastAsia="zh-CN"/>
        </w:rPr>
        <w:t>21148.30</w:t>
      </w:r>
      <w:r>
        <w:rPr>
          <w:rFonts w:hint="eastAsia" w:ascii="Times New Roman" w:hAnsi="Times New Roman" w:eastAsia="仿宋"/>
          <w:color w:val="auto"/>
          <w:sz w:val="32"/>
          <w:szCs w:val="32"/>
        </w:rPr>
        <w:t>亩，其中包括水库养殖</w:t>
      </w:r>
      <w:r>
        <w:rPr>
          <w:rFonts w:hint="eastAsia" w:ascii="Times New Roman" w:hAnsi="Times New Roman" w:eastAsia="仿宋"/>
          <w:color w:val="auto"/>
          <w:sz w:val="32"/>
          <w:szCs w:val="32"/>
          <w:lang w:val="en-US" w:eastAsia="zh-CN"/>
        </w:rPr>
        <w:t>4382.00</w:t>
      </w:r>
      <w:r>
        <w:rPr>
          <w:rFonts w:hint="eastAsia" w:ascii="Times New Roman" w:hAnsi="Times New Roman" w:eastAsia="仿宋"/>
          <w:color w:val="auto"/>
          <w:sz w:val="32"/>
          <w:szCs w:val="32"/>
        </w:rPr>
        <w:t>亩，池塘、坑塘等其他形式养殖16766.30亩。</w:t>
      </w:r>
    </w:p>
    <w:p w14:paraId="55AC679D">
      <w:pPr>
        <w:pStyle w:val="4"/>
        <w:adjustRightInd w:val="0"/>
        <w:snapToGrid w:val="0"/>
        <w:spacing w:before="0" w:after="0" w:line="360" w:lineRule="auto"/>
        <w:ind w:firstLine="640" w:firstLineChars="200"/>
        <w:jc w:val="left"/>
        <w:rPr>
          <w:rStyle w:val="36"/>
          <w:rFonts w:ascii="楷体" w:hAnsi="楷体" w:eastAsia="楷体"/>
          <w:b w:val="0"/>
          <w:color w:val="auto"/>
          <w:szCs w:val="32"/>
        </w:rPr>
      </w:pPr>
      <w:bookmarkStart w:id="293" w:name="_Toc9547"/>
      <w:bookmarkStart w:id="294" w:name="_Toc18750"/>
      <w:bookmarkStart w:id="295" w:name="_Toc5722"/>
      <w:bookmarkStart w:id="296" w:name="_Toc18962"/>
      <w:bookmarkStart w:id="297" w:name="_Toc23470"/>
      <w:bookmarkStart w:id="298" w:name="_Toc15437"/>
      <w:bookmarkStart w:id="299" w:name="_Toc55904834"/>
      <w:bookmarkStart w:id="300" w:name="_Toc27669"/>
      <w:r>
        <w:rPr>
          <w:rStyle w:val="36"/>
          <w:rFonts w:hint="eastAsia" w:ascii="楷体" w:hAnsi="楷体" w:eastAsia="楷体"/>
          <w:b w:val="0"/>
          <w:color w:val="auto"/>
          <w:szCs w:val="32"/>
        </w:rPr>
        <w:t>第二条 自然气候条件</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748E9503">
      <w:pPr>
        <w:spacing w:line="360" w:lineRule="auto"/>
        <w:ind w:firstLine="640" w:firstLineChars="200"/>
        <w:rPr>
          <w:rFonts w:ascii="楷体" w:hAnsi="楷体" w:eastAsia="楷体" w:cs="楷体"/>
          <w:color w:val="auto"/>
          <w:sz w:val="32"/>
          <w:szCs w:val="32"/>
        </w:rPr>
      </w:pPr>
      <w:bookmarkStart w:id="301" w:name="_Toc527474743"/>
      <w:bookmarkStart w:id="302" w:name="_Toc527474653"/>
      <w:bookmarkStart w:id="303" w:name="_Toc55904835"/>
      <w:bookmarkStart w:id="304" w:name="_Toc27811"/>
      <w:bookmarkStart w:id="305" w:name="_Toc22616"/>
      <w:bookmarkStart w:id="306" w:name="_Toc7455"/>
      <w:bookmarkStart w:id="307" w:name="_Toc540"/>
      <w:r>
        <w:rPr>
          <w:rFonts w:hint="eastAsia" w:ascii="楷体" w:hAnsi="楷体" w:eastAsia="楷体" w:cs="楷体"/>
          <w:color w:val="auto"/>
          <w:sz w:val="32"/>
          <w:szCs w:val="32"/>
        </w:rPr>
        <w:t>一、水文</w:t>
      </w:r>
      <w:bookmarkEnd w:id="301"/>
      <w:bookmarkEnd w:id="302"/>
      <w:bookmarkEnd w:id="303"/>
      <w:r>
        <w:rPr>
          <w:rFonts w:hint="eastAsia" w:ascii="楷体" w:hAnsi="楷体" w:eastAsia="楷体" w:cs="楷体"/>
          <w:color w:val="auto"/>
          <w:sz w:val="32"/>
          <w:szCs w:val="32"/>
        </w:rPr>
        <w:t>及气候</w:t>
      </w:r>
    </w:p>
    <w:bookmarkEnd w:id="304"/>
    <w:bookmarkEnd w:id="305"/>
    <w:bookmarkEnd w:id="306"/>
    <w:bookmarkEnd w:id="307"/>
    <w:p w14:paraId="4A456276">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第四师属于温带大陆性气候，平均气温2.5</w:t>
      </w:r>
      <w:r>
        <w:rPr>
          <w:rFonts w:hint="eastAsia" w:ascii="Times New Roman" w:hAnsi="Times New Roman" w:eastAsia="仿宋"/>
          <w:color w:val="auto"/>
          <w:sz w:val="32"/>
          <w:szCs w:val="32"/>
        </w:rPr>
        <w:t>0</w:t>
      </w:r>
      <w:r>
        <w:rPr>
          <w:rFonts w:ascii="Times New Roman" w:hAnsi="Times New Roman" w:eastAsia="仿宋"/>
          <w:color w:val="auto"/>
          <w:sz w:val="32"/>
          <w:szCs w:val="32"/>
        </w:rPr>
        <w:t>～10.5</w:t>
      </w:r>
      <w:r>
        <w:rPr>
          <w:rFonts w:hint="eastAsia" w:ascii="Times New Roman" w:hAnsi="Times New Roman" w:eastAsia="仿宋"/>
          <w:color w:val="auto"/>
          <w:sz w:val="32"/>
          <w:szCs w:val="32"/>
        </w:rPr>
        <w:t>0</w:t>
      </w:r>
      <w:r>
        <w:rPr>
          <w:rFonts w:ascii="Times New Roman" w:hAnsi="Times New Roman" w:eastAsia="仿宋"/>
          <w:color w:val="auto"/>
          <w:sz w:val="32"/>
          <w:szCs w:val="32"/>
        </w:rPr>
        <w:t>℃。无霜期：4月～10月，年平均无霜期时间167天。3～11月累计平均降雨量26.9</w:t>
      </w:r>
      <w:r>
        <w:rPr>
          <w:rFonts w:hint="eastAsia" w:ascii="Times New Roman" w:hAnsi="Times New Roman" w:eastAsia="仿宋"/>
          <w:color w:val="auto"/>
          <w:sz w:val="32"/>
          <w:szCs w:val="32"/>
        </w:rPr>
        <w:t>0</w:t>
      </w:r>
      <w:r>
        <w:rPr>
          <w:rFonts w:ascii="Times New Roman" w:hAnsi="Times New Roman" w:eastAsia="仿宋"/>
          <w:color w:val="auto"/>
          <w:sz w:val="32"/>
          <w:szCs w:val="32"/>
        </w:rPr>
        <w:t>厘米，干旱期12月至2月，雨季6月至8月。季节性大风信息，3月至6月，平均风力3～4级。</w:t>
      </w:r>
    </w:p>
    <w:p w14:paraId="723321CF">
      <w:pPr>
        <w:spacing w:line="360" w:lineRule="auto"/>
        <w:ind w:firstLine="640" w:firstLineChars="200"/>
        <w:rPr>
          <w:rFonts w:ascii="楷体" w:hAnsi="楷体" w:eastAsia="楷体" w:cs="楷体"/>
          <w:b/>
          <w:color w:val="auto"/>
          <w:sz w:val="32"/>
          <w:szCs w:val="32"/>
        </w:rPr>
      </w:pPr>
      <w:bookmarkStart w:id="308" w:name="_Toc55904837"/>
      <w:bookmarkStart w:id="309" w:name="_Toc31652"/>
      <w:bookmarkStart w:id="310" w:name="_Toc7424"/>
      <w:bookmarkStart w:id="311" w:name="_Toc5509"/>
      <w:bookmarkStart w:id="312" w:name="_Toc9887"/>
      <w:r>
        <w:rPr>
          <w:rFonts w:hint="eastAsia" w:ascii="楷体" w:hAnsi="楷体" w:eastAsia="楷体" w:cs="楷体"/>
          <w:color w:val="auto"/>
          <w:sz w:val="32"/>
          <w:szCs w:val="32"/>
        </w:rPr>
        <w:t>二、水质</w:t>
      </w:r>
      <w:bookmarkEnd w:id="308"/>
      <w:bookmarkEnd w:id="309"/>
      <w:bookmarkEnd w:id="310"/>
      <w:bookmarkEnd w:id="311"/>
    </w:p>
    <w:bookmarkEnd w:id="312"/>
    <w:p w14:paraId="7B6968C0">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w:t>
      </w:r>
      <w:r>
        <w:rPr>
          <w:rFonts w:ascii="Times New Roman" w:hAnsi="Times New Roman" w:eastAsia="仿宋"/>
          <w:color w:val="auto"/>
          <w:sz w:val="32"/>
          <w:szCs w:val="32"/>
        </w:rPr>
        <w:t>所有河流、湖泊、水库水环境质量总体较好，基本满足水环境功能区水质目标要求，</w:t>
      </w:r>
      <w:r>
        <w:rPr>
          <w:rFonts w:hint="eastAsia" w:ascii="Times New Roman" w:hAnsi="Times New Roman" w:eastAsia="仿宋"/>
          <w:color w:val="auto"/>
          <w:sz w:val="32"/>
          <w:szCs w:val="32"/>
        </w:rPr>
        <w:t>通过采集水质样本，按照国标测定分析《渔业水质标准》中的规定，所有指标数值均未超标</w:t>
      </w:r>
      <w:r>
        <w:rPr>
          <w:rFonts w:ascii="Times New Roman" w:hAnsi="Times New Roman" w:eastAsia="仿宋"/>
          <w:color w:val="auto"/>
          <w:sz w:val="32"/>
          <w:szCs w:val="32"/>
        </w:rPr>
        <w:t>。</w:t>
      </w:r>
    </w:p>
    <w:p w14:paraId="377575BA">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w:t>
      </w:r>
      <w:r>
        <w:rPr>
          <w:rFonts w:ascii="Times New Roman" w:hAnsi="Times New Roman" w:eastAsia="仿宋"/>
          <w:color w:val="auto"/>
          <w:sz w:val="32"/>
          <w:szCs w:val="32"/>
        </w:rPr>
        <w:t>化学组成复杂。阴离子以</w:t>
      </w:r>
      <w:r>
        <w:rPr>
          <w:rFonts w:hint="eastAsia" w:ascii="Times New Roman" w:hAnsi="Times New Roman" w:eastAsia="仿宋"/>
          <w:color w:val="auto"/>
          <w:sz w:val="32"/>
          <w:szCs w:val="32"/>
        </w:rPr>
        <w:t>硫</w:t>
      </w:r>
      <w:r>
        <w:rPr>
          <w:rFonts w:ascii="Times New Roman" w:hAnsi="Times New Roman" w:eastAsia="仿宋"/>
          <w:color w:val="auto"/>
          <w:sz w:val="32"/>
          <w:szCs w:val="32"/>
        </w:rPr>
        <w:t>酸根（</w:t>
      </w:r>
      <w:r>
        <w:rPr>
          <w:rFonts w:hint="eastAsia" w:ascii="Times New Roman" w:hAnsi="Times New Roman" w:eastAsia="仿宋"/>
          <w:color w:val="auto"/>
          <w:sz w:val="32"/>
          <w:szCs w:val="32"/>
        </w:rPr>
        <w:t>S</w:t>
      </w:r>
      <w:r>
        <w:rPr>
          <w:rFonts w:ascii="Times New Roman" w:hAnsi="Times New Roman" w:eastAsia="仿宋"/>
          <w:color w:val="auto"/>
          <w:sz w:val="32"/>
          <w:szCs w:val="32"/>
        </w:rPr>
        <w:t>O</w:t>
      </w:r>
      <w:r>
        <w:rPr>
          <w:rFonts w:hint="eastAsia" w:ascii="Times New Roman" w:hAnsi="Times New Roman" w:eastAsia="仿宋"/>
          <w:color w:val="auto"/>
          <w:sz w:val="32"/>
          <w:szCs w:val="32"/>
          <w:vertAlign w:val="subscript"/>
        </w:rPr>
        <w:t>4</w:t>
      </w:r>
      <w:r>
        <w:rPr>
          <w:rFonts w:hint="eastAsia" w:ascii="Times New Roman" w:hAnsi="Times New Roman" w:eastAsia="仿宋"/>
          <w:color w:val="auto"/>
          <w:sz w:val="32"/>
          <w:szCs w:val="32"/>
          <w:vertAlign w:val="superscript"/>
        </w:rPr>
        <w:t>2-</w:t>
      </w:r>
      <w:r>
        <w:rPr>
          <w:rFonts w:ascii="Times New Roman" w:hAnsi="Times New Roman" w:eastAsia="仿宋"/>
          <w:color w:val="auto"/>
          <w:sz w:val="32"/>
          <w:szCs w:val="32"/>
        </w:rPr>
        <w:t>）为主，EC</w:t>
      </w:r>
      <w:r>
        <w:rPr>
          <w:rFonts w:hint="eastAsia" w:ascii="Times New Roman" w:hAnsi="Times New Roman" w:eastAsia="仿宋"/>
          <w:color w:val="auto"/>
          <w:sz w:val="32"/>
          <w:szCs w:val="32"/>
        </w:rPr>
        <w:t>范围在23.81</w:t>
      </w:r>
      <w:r>
        <w:rPr>
          <w:rFonts w:ascii="Times New Roman" w:hAnsi="Times New Roman" w:eastAsia="仿宋"/>
          <w:color w:val="auto"/>
          <w:sz w:val="32"/>
          <w:szCs w:val="32"/>
        </w:rPr>
        <w:t>～</w:t>
      </w:r>
      <w:r>
        <w:rPr>
          <w:rFonts w:hint="eastAsia" w:ascii="Times New Roman" w:hAnsi="Times New Roman" w:eastAsia="仿宋"/>
          <w:color w:val="auto"/>
          <w:sz w:val="32"/>
          <w:szCs w:val="32"/>
        </w:rPr>
        <w:t>707.09毫</w:t>
      </w:r>
      <w:r>
        <w:rPr>
          <w:rFonts w:ascii="Times New Roman" w:hAnsi="Times New Roman" w:eastAsia="仿宋"/>
          <w:color w:val="auto"/>
          <w:sz w:val="32"/>
          <w:szCs w:val="32"/>
        </w:rPr>
        <w:t>西门子/厘米之间，阳离子以钙</w:t>
      </w:r>
      <w:r>
        <w:rPr>
          <w:rFonts w:hint="eastAsia" w:ascii="Times New Roman" w:hAnsi="Times New Roman" w:eastAsia="仿宋"/>
          <w:color w:val="auto"/>
          <w:sz w:val="32"/>
          <w:szCs w:val="32"/>
        </w:rPr>
        <w:t>、</w:t>
      </w:r>
      <w:r>
        <w:rPr>
          <w:rFonts w:ascii="Times New Roman" w:hAnsi="Times New Roman" w:eastAsia="仿宋"/>
          <w:color w:val="auto"/>
          <w:sz w:val="32"/>
          <w:szCs w:val="32"/>
        </w:rPr>
        <w:t>钠（</w:t>
      </w:r>
      <w:r>
        <w:rPr>
          <w:rFonts w:hint="eastAsia" w:ascii="Times New Roman" w:hAnsi="Times New Roman" w:eastAsia="仿宋"/>
          <w:color w:val="auto"/>
          <w:sz w:val="32"/>
          <w:szCs w:val="32"/>
        </w:rPr>
        <w:t>Ca</w:t>
      </w:r>
      <w:r>
        <w:rPr>
          <w:rFonts w:hint="eastAsia" w:ascii="Times New Roman" w:hAnsi="Times New Roman" w:eastAsia="仿宋"/>
          <w:color w:val="auto"/>
          <w:sz w:val="32"/>
          <w:szCs w:val="32"/>
          <w:vertAlign w:val="superscript"/>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Na</w:t>
      </w:r>
      <w:r>
        <w:rPr>
          <w:rFonts w:ascii="Times New Roman" w:hAnsi="Times New Roman" w:eastAsia="仿宋"/>
          <w:color w:val="auto"/>
          <w:sz w:val="32"/>
          <w:szCs w:val="32"/>
          <w:vertAlign w:val="superscript"/>
        </w:rPr>
        <w:t>+</w:t>
      </w:r>
      <w:r>
        <w:rPr>
          <w:rFonts w:ascii="Times New Roman" w:hAnsi="Times New Roman" w:eastAsia="仿宋"/>
          <w:color w:val="auto"/>
          <w:sz w:val="32"/>
          <w:szCs w:val="32"/>
        </w:rPr>
        <w:t>）为主，分别为</w:t>
      </w:r>
      <w:r>
        <w:rPr>
          <w:rFonts w:hint="eastAsia" w:ascii="Times New Roman" w:hAnsi="Times New Roman" w:eastAsia="仿宋"/>
          <w:color w:val="auto"/>
          <w:sz w:val="32"/>
          <w:szCs w:val="32"/>
        </w:rPr>
        <w:t>23.41</w:t>
      </w:r>
      <w:r>
        <w:rPr>
          <w:rFonts w:ascii="Times New Roman" w:hAnsi="Times New Roman" w:eastAsia="仿宋"/>
          <w:color w:val="auto"/>
          <w:sz w:val="32"/>
          <w:szCs w:val="32"/>
        </w:rPr>
        <w:t>～</w:t>
      </w:r>
      <w:r>
        <w:rPr>
          <w:rFonts w:hint="eastAsia" w:ascii="Times New Roman" w:hAnsi="Times New Roman" w:eastAsia="仿宋"/>
          <w:color w:val="auto"/>
          <w:sz w:val="32"/>
          <w:szCs w:val="32"/>
        </w:rPr>
        <w:t>140.88</w:t>
      </w:r>
      <w:r>
        <w:rPr>
          <w:rFonts w:ascii="Times New Roman" w:hAnsi="Times New Roman" w:eastAsia="仿宋"/>
          <w:color w:val="auto"/>
          <w:sz w:val="32"/>
          <w:szCs w:val="32"/>
        </w:rPr>
        <w:t>毫克/升</w:t>
      </w:r>
      <w:r>
        <w:rPr>
          <w:rFonts w:hint="eastAsia" w:ascii="Times New Roman" w:hAnsi="Times New Roman" w:eastAsia="仿宋"/>
          <w:color w:val="auto"/>
          <w:sz w:val="32"/>
          <w:szCs w:val="32"/>
        </w:rPr>
        <w:t>之间，2.16</w:t>
      </w:r>
      <w:r>
        <w:rPr>
          <w:rFonts w:hint="eastAsia" w:ascii="仿宋" w:hAnsi="仿宋" w:eastAsia="仿宋"/>
          <w:color w:val="auto"/>
          <w:sz w:val="32"/>
          <w:szCs w:val="32"/>
        </w:rPr>
        <w:t>～</w:t>
      </w:r>
      <w:r>
        <w:rPr>
          <w:rFonts w:hint="eastAsia" w:ascii="Times New Roman" w:hAnsi="Times New Roman" w:eastAsia="仿宋"/>
          <w:color w:val="auto"/>
          <w:sz w:val="32"/>
          <w:szCs w:val="32"/>
        </w:rPr>
        <w:t>320.22</w:t>
      </w:r>
      <w:r>
        <w:rPr>
          <w:rFonts w:ascii="Times New Roman" w:hAnsi="Times New Roman" w:eastAsia="仿宋"/>
          <w:color w:val="auto"/>
          <w:sz w:val="32"/>
          <w:szCs w:val="32"/>
        </w:rPr>
        <w:t>毫克/升</w:t>
      </w:r>
      <w:r>
        <w:rPr>
          <w:rFonts w:hint="eastAsia" w:ascii="Times New Roman" w:hAnsi="Times New Roman" w:eastAsia="仿宋"/>
          <w:color w:val="auto"/>
          <w:sz w:val="32"/>
          <w:szCs w:val="32"/>
        </w:rPr>
        <w:t>之间</w:t>
      </w:r>
      <w:r>
        <w:rPr>
          <w:rFonts w:ascii="Times New Roman" w:hAnsi="Times New Roman" w:eastAsia="仿宋"/>
          <w:color w:val="auto"/>
          <w:sz w:val="32"/>
          <w:szCs w:val="32"/>
        </w:rPr>
        <w:t>，属</w:t>
      </w:r>
      <w:r>
        <w:rPr>
          <w:rFonts w:hint="eastAsia" w:ascii="Times New Roman" w:hAnsi="Times New Roman" w:eastAsia="仿宋"/>
          <w:color w:val="auto"/>
          <w:sz w:val="32"/>
          <w:szCs w:val="32"/>
        </w:rPr>
        <w:t>硫</w:t>
      </w:r>
      <w:r>
        <w:rPr>
          <w:rFonts w:ascii="Times New Roman" w:hAnsi="Times New Roman" w:eastAsia="仿宋"/>
          <w:color w:val="auto"/>
          <w:sz w:val="32"/>
          <w:szCs w:val="32"/>
        </w:rPr>
        <w:t>酸</w:t>
      </w:r>
      <w:r>
        <w:rPr>
          <w:rFonts w:hint="eastAsia" w:ascii="Times New Roman" w:hAnsi="Times New Roman" w:eastAsia="仿宋"/>
          <w:color w:val="auto"/>
          <w:sz w:val="32"/>
          <w:szCs w:val="32"/>
        </w:rPr>
        <w:t>钙-</w:t>
      </w:r>
      <w:r>
        <w:rPr>
          <w:rFonts w:ascii="Times New Roman" w:hAnsi="Times New Roman" w:eastAsia="仿宋"/>
          <w:color w:val="auto"/>
          <w:sz w:val="32"/>
          <w:szCs w:val="32"/>
        </w:rPr>
        <w:t>钠</w:t>
      </w:r>
      <w:r>
        <w:rPr>
          <w:rFonts w:hint="eastAsia" w:ascii="Times New Roman" w:hAnsi="Times New Roman" w:eastAsia="仿宋"/>
          <w:color w:val="auto"/>
          <w:sz w:val="32"/>
          <w:szCs w:val="32"/>
        </w:rPr>
        <w:t>型</w:t>
      </w:r>
      <w:r>
        <w:rPr>
          <w:rFonts w:ascii="Times New Roman" w:hAnsi="Times New Roman" w:eastAsia="仿宋"/>
          <w:color w:val="auto"/>
          <w:sz w:val="32"/>
          <w:szCs w:val="32"/>
        </w:rPr>
        <w:t>水。</w:t>
      </w:r>
    </w:p>
    <w:p w14:paraId="646102F1">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矿化度</w:t>
      </w:r>
      <w:r>
        <w:rPr>
          <w:rFonts w:hint="eastAsia" w:ascii="Times New Roman" w:hAnsi="Times New Roman" w:eastAsia="仿宋"/>
          <w:color w:val="auto"/>
          <w:sz w:val="32"/>
          <w:szCs w:val="32"/>
        </w:rPr>
        <w:t>相差较大，范围</w:t>
      </w:r>
      <w:r>
        <w:rPr>
          <w:rFonts w:ascii="Times New Roman" w:hAnsi="Times New Roman" w:eastAsia="仿宋"/>
          <w:color w:val="auto"/>
          <w:sz w:val="32"/>
          <w:szCs w:val="32"/>
        </w:rPr>
        <w:t>在</w:t>
      </w:r>
      <w:r>
        <w:rPr>
          <w:rFonts w:hint="eastAsia" w:ascii="Times New Roman" w:hAnsi="Times New Roman" w:eastAsia="仿宋"/>
          <w:color w:val="auto"/>
          <w:sz w:val="32"/>
          <w:szCs w:val="32"/>
        </w:rPr>
        <w:t>50</w:t>
      </w:r>
      <w:r>
        <w:rPr>
          <w:rFonts w:ascii="Times New Roman" w:hAnsi="Times New Roman" w:eastAsia="仿宋"/>
          <w:color w:val="auto"/>
          <w:sz w:val="32"/>
          <w:szCs w:val="32"/>
        </w:rPr>
        <w:t>～</w:t>
      </w:r>
      <w:r>
        <w:rPr>
          <w:rFonts w:hint="eastAsia" w:ascii="Times New Roman" w:hAnsi="Times New Roman" w:eastAsia="仿宋"/>
          <w:color w:val="auto"/>
          <w:sz w:val="32"/>
          <w:szCs w:val="32"/>
        </w:rPr>
        <w:t>2839</w:t>
      </w:r>
      <w:r>
        <w:rPr>
          <w:rFonts w:ascii="Times New Roman" w:hAnsi="Times New Roman" w:eastAsia="仿宋"/>
          <w:color w:val="auto"/>
          <w:sz w:val="32"/>
          <w:szCs w:val="32"/>
        </w:rPr>
        <w:t>毫克/升之间。</w:t>
      </w:r>
    </w:p>
    <w:p w14:paraId="4C38AD35">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盐度</w:t>
      </w:r>
      <w:r>
        <w:rPr>
          <w:rFonts w:hint="eastAsia" w:ascii="Times New Roman" w:hAnsi="Times New Roman" w:eastAsia="仿宋"/>
          <w:color w:val="auto"/>
          <w:sz w:val="32"/>
          <w:szCs w:val="32"/>
        </w:rPr>
        <w:t>相差不一，范围</w:t>
      </w:r>
      <w:r>
        <w:rPr>
          <w:rFonts w:ascii="Times New Roman" w:hAnsi="Times New Roman" w:eastAsia="仿宋"/>
          <w:color w:val="auto"/>
          <w:sz w:val="32"/>
          <w:szCs w:val="32"/>
        </w:rPr>
        <w:t>在</w:t>
      </w:r>
      <w:r>
        <w:rPr>
          <w:rFonts w:hint="eastAsia" w:ascii="Times New Roman" w:hAnsi="Times New Roman" w:eastAsia="仿宋"/>
          <w:color w:val="auto"/>
          <w:sz w:val="32"/>
          <w:szCs w:val="32"/>
        </w:rPr>
        <w:t>0.03</w:t>
      </w:r>
      <w:r>
        <w:rPr>
          <w:rFonts w:ascii="Times New Roman" w:hAnsi="Times New Roman" w:eastAsia="仿宋"/>
          <w:color w:val="auto"/>
          <w:sz w:val="32"/>
          <w:szCs w:val="32"/>
        </w:rPr>
        <w:t>～</w:t>
      </w:r>
      <w:r>
        <w:rPr>
          <w:rFonts w:hint="eastAsia" w:ascii="Times New Roman" w:hAnsi="Times New Roman" w:eastAsia="仿宋"/>
          <w:color w:val="auto"/>
          <w:sz w:val="32"/>
          <w:szCs w:val="32"/>
        </w:rPr>
        <w:t>2.35</w:t>
      </w:r>
      <w:r>
        <w:rPr>
          <w:rFonts w:ascii="Times New Roman" w:hAnsi="Times New Roman" w:eastAsia="仿宋"/>
          <w:color w:val="auto"/>
          <w:sz w:val="32"/>
          <w:szCs w:val="32"/>
        </w:rPr>
        <w:t>‰。</w:t>
      </w:r>
    </w:p>
    <w:p w14:paraId="1CE63466">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w:t>
      </w:r>
      <w:r>
        <w:rPr>
          <w:rFonts w:ascii="Times New Roman" w:hAnsi="Times New Roman" w:eastAsia="仿宋"/>
          <w:color w:val="auto"/>
          <w:sz w:val="32"/>
          <w:szCs w:val="32"/>
        </w:rPr>
        <w:t>地表水pH值一般为</w:t>
      </w:r>
      <w:r>
        <w:rPr>
          <w:rFonts w:hint="eastAsia" w:ascii="Times New Roman" w:hAnsi="Times New Roman" w:eastAsia="仿宋"/>
          <w:color w:val="auto"/>
          <w:sz w:val="32"/>
          <w:szCs w:val="32"/>
        </w:rPr>
        <w:t>7.02</w:t>
      </w:r>
      <w:r>
        <w:rPr>
          <w:rFonts w:ascii="Times New Roman" w:hAnsi="Times New Roman" w:eastAsia="仿宋"/>
          <w:color w:val="auto"/>
          <w:sz w:val="32"/>
          <w:szCs w:val="32"/>
        </w:rPr>
        <w:t>～</w:t>
      </w:r>
      <w:r>
        <w:rPr>
          <w:rFonts w:hint="eastAsia" w:ascii="Times New Roman" w:hAnsi="Times New Roman" w:eastAsia="仿宋"/>
          <w:color w:val="auto"/>
          <w:sz w:val="32"/>
          <w:szCs w:val="32"/>
        </w:rPr>
        <w:t>8.50</w:t>
      </w:r>
      <w:r>
        <w:rPr>
          <w:rFonts w:ascii="Times New Roman" w:hAnsi="Times New Roman" w:eastAsia="仿宋"/>
          <w:color w:val="auto"/>
          <w:sz w:val="32"/>
          <w:szCs w:val="32"/>
        </w:rPr>
        <w:t>，</w:t>
      </w:r>
      <w:r>
        <w:rPr>
          <w:rFonts w:hint="eastAsia" w:ascii="Times New Roman" w:hAnsi="Times New Roman" w:eastAsia="仿宋"/>
          <w:color w:val="auto"/>
          <w:sz w:val="32"/>
          <w:szCs w:val="32"/>
        </w:rPr>
        <w:t>多</w:t>
      </w:r>
      <w:r>
        <w:rPr>
          <w:rFonts w:ascii="Times New Roman" w:hAnsi="Times New Roman" w:eastAsia="仿宋"/>
          <w:color w:val="auto"/>
          <w:sz w:val="32"/>
          <w:szCs w:val="32"/>
        </w:rPr>
        <w:t>呈弱碱性。</w:t>
      </w:r>
    </w:p>
    <w:p w14:paraId="4677ABEF">
      <w:pPr>
        <w:adjustRightInd w:val="0"/>
        <w:snapToGrid w:val="0"/>
        <w:spacing w:line="360" w:lineRule="auto"/>
        <w:ind w:firstLine="640" w:firstLineChars="200"/>
        <w:rPr>
          <w:rFonts w:ascii="Times New Roman" w:hAnsi="Times New Roman"/>
          <w:b/>
          <w:color w:val="auto"/>
          <w:sz w:val="18"/>
          <w:szCs w:val="18"/>
        </w:rPr>
      </w:pPr>
      <w:r>
        <w:rPr>
          <w:rFonts w:hint="eastAsia" w:ascii="Times New Roman" w:hAnsi="Times New Roman" w:eastAsia="仿宋"/>
          <w:color w:val="auto"/>
          <w:sz w:val="32"/>
          <w:szCs w:val="32"/>
        </w:rPr>
        <w:t>5.溶解氧相差较大，范围5.25</w:t>
      </w:r>
      <w:r>
        <w:rPr>
          <w:rFonts w:ascii="Times New Roman" w:hAnsi="Times New Roman" w:eastAsia="仿宋"/>
          <w:color w:val="auto"/>
          <w:sz w:val="32"/>
          <w:szCs w:val="32"/>
        </w:rPr>
        <w:t>～</w:t>
      </w:r>
      <w:r>
        <w:rPr>
          <w:rFonts w:hint="eastAsia" w:ascii="Times New Roman" w:hAnsi="Times New Roman" w:eastAsia="仿宋"/>
          <w:color w:val="auto"/>
          <w:sz w:val="32"/>
          <w:szCs w:val="32"/>
        </w:rPr>
        <w:t>11.18毫克</w:t>
      </w:r>
      <w:r>
        <w:rPr>
          <w:rFonts w:ascii="Times New Roman" w:hAnsi="Times New Roman" w:eastAsia="仿宋"/>
          <w:color w:val="auto"/>
          <w:sz w:val="32"/>
          <w:szCs w:val="32"/>
        </w:rPr>
        <w:t>/</w:t>
      </w:r>
      <w:r>
        <w:rPr>
          <w:rFonts w:hint="eastAsia" w:ascii="Times New Roman" w:hAnsi="Times New Roman" w:eastAsia="仿宋"/>
          <w:color w:val="auto"/>
          <w:sz w:val="32"/>
          <w:szCs w:val="32"/>
        </w:rPr>
        <w:t>升。</w:t>
      </w:r>
    </w:p>
    <w:p w14:paraId="5B36FFEA">
      <w:pPr>
        <w:pStyle w:val="4"/>
        <w:adjustRightInd w:val="0"/>
        <w:snapToGrid w:val="0"/>
        <w:spacing w:before="0" w:after="0" w:line="360" w:lineRule="auto"/>
        <w:ind w:firstLine="640" w:firstLineChars="200"/>
        <w:jc w:val="left"/>
        <w:rPr>
          <w:rStyle w:val="36"/>
          <w:rFonts w:ascii="楷体" w:hAnsi="楷体" w:eastAsia="楷体"/>
          <w:b w:val="0"/>
          <w:color w:val="auto"/>
          <w:szCs w:val="32"/>
        </w:rPr>
      </w:pPr>
      <w:bookmarkStart w:id="313" w:name="_Toc9586"/>
      <w:bookmarkStart w:id="314" w:name="_Toc14054"/>
      <w:bookmarkStart w:id="315" w:name="_Toc15"/>
      <w:bookmarkStart w:id="316" w:name="_Toc20951"/>
      <w:bookmarkStart w:id="317" w:name="_Toc28258"/>
      <w:bookmarkStart w:id="318" w:name="_Toc14251877"/>
      <w:bookmarkStart w:id="319" w:name="_Toc23245"/>
      <w:bookmarkStart w:id="320" w:name="_Toc648"/>
      <w:bookmarkStart w:id="321" w:name="_Toc55904838"/>
      <w:bookmarkStart w:id="322" w:name="_Toc527474655"/>
      <w:bookmarkStart w:id="323" w:name="_Toc14692"/>
      <w:bookmarkStart w:id="324" w:name="_Toc17063"/>
      <w:bookmarkStart w:id="325" w:name="_Toc527474745"/>
      <w:r>
        <w:rPr>
          <w:rStyle w:val="36"/>
          <w:rFonts w:hint="eastAsia" w:ascii="楷体" w:hAnsi="楷体" w:eastAsia="楷体"/>
          <w:b w:val="0"/>
          <w:color w:val="auto"/>
          <w:szCs w:val="32"/>
        </w:rPr>
        <w:t>第三条 水生生物资源状况</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702944FA">
      <w:pPr>
        <w:spacing w:line="360" w:lineRule="auto"/>
        <w:ind w:firstLine="640" w:firstLineChars="200"/>
        <w:rPr>
          <w:rFonts w:ascii="楷体" w:hAnsi="楷体" w:eastAsia="楷体" w:cs="楷体"/>
          <w:b/>
          <w:bCs/>
          <w:color w:val="auto"/>
          <w:sz w:val="32"/>
          <w:szCs w:val="32"/>
        </w:rPr>
      </w:pPr>
      <w:bookmarkStart w:id="326" w:name="_Toc412"/>
      <w:bookmarkStart w:id="327" w:name="_Toc55904839"/>
      <w:bookmarkStart w:id="328" w:name="_Toc24825"/>
      <w:bookmarkStart w:id="329" w:name="_Toc1412"/>
      <w:bookmarkStart w:id="330" w:name="_Toc6617"/>
      <w:bookmarkStart w:id="331" w:name="_Toc527474746"/>
      <w:bookmarkStart w:id="332" w:name="_Toc527474656"/>
      <w:r>
        <w:rPr>
          <w:rFonts w:hint="eastAsia" w:ascii="楷体" w:hAnsi="楷体" w:eastAsia="楷体" w:cs="楷体"/>
          <w:color w:val="auto"/>
          <w:sz w:val="32"/>
          <w:szCs w:val="32"/>
        </w:rPr>
        <w:t>一、初级生产力</w:t>
      </w:r>
      <w:bookmarkEnd w:id="326"/>
      <w:bookmarkEnd w:id="327"/>
      <w:bookmarkEnd w:id="328"/>
      <w:bookmarkEnd w:id="329"/>
    </w:p>
    <w:bookmarkEnd w:id="330"/>
    <w:p w14:paraId="34D5E389">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初级生产力（</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hint="eastAsia" w:ascii="Times New Roman" w:hAnsi="Times New Roman" w:eastAsia="仿宋"/>
          <w:color w:val="auto"/>
          <w:sz w:val="32"/>
          <w:szCs w:val="32"/>
        </w:rPr>
        <w:t>），是指生态系统中植物群落在单位时间、单位面积上所产生有机物质的总量。</w:t>
      </w:r>
    </w:p>
    <w:p w14:paraId="0179620B">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依据</w:t>
      </w:r>
      <w:bookmarkStart w:id="333" w:name="_Hlk42707916"/>
      <w:r>
        <w:rPr>
          <w:rFonts w:hint="eastAsia" w:ascii="Times New Roman" w:hAnsi="Times New Roman" w:eastAsia="仿宋"/>
          <w:color w:val="auto"/>
          <w:sz w:val="32"/>
          <w:szCs w:val="32"/>
        </w:rPr>
        <w:t>1991年张觉民和何志辉合著《</w:t>
      </w:r>
      <w:r>
        <w:rPr>
          <w:rFonts w:ascii="Times New Roman" w:hAnsi="Times New Roman" w:eastAsia="仿宋"/>
          <w:color w:val="auto"/>
          <w:sz w:val="32"/>
          <w:szCs w:val="32"/>
        </w:rPr>
        <w:t>内陆水域渔业自然资源调查手册</w:t>
      </w:r>
      <w:r>
        <w:rPr>
          <w:rFonts w:hint="eastAsia" w:ascii="Times New Roman" w:hAnsi="Times New Roman" w:eastAsia="仿宋"/>
          <w:color w:val="auto"/>
          <w:sz w:val="32"/>
          <w:szCs w:val="32"/>
        </w:rPr>
        <w:t>》</w:t>
      </w:r>
      <w:bookmarkEnd w:id="333"/>
      <w:r>
        <w:rPr>
          <w:rFonts w:hint="eastAsia" w:ascii="Times New Roman" w:hAnsi="Times New Roman" w:eastAsia="仿宋"/>
          <w:color w:val="auto"/>
          <w:sz w:val="32"/>
          <w:szCs w:val="32"/>
        </w:rPr>
        <w:t>、2005年张运林和秦伯强合著《太湖梅梁湾春季浮游植物初级生产力》和行业标准S</w:t>
      </w:r>
      <w:r>
        <w:rPr>
          <w:rFonts w:ascii="Times New Roman" w:hAnsi="Times New Roman" w:eastAsia="仿宋"/>
          <w:color w:val="auto"/>
          <w:sz w:val="32"/>
          <w:szCs w:val="32"/>
        </w:rPr>
        <w:t>L</w:t>
      </w:r>
      <w:r>
        <w:rPr>
          <w:rFonts w:hint="eastAsia" w:ascii="Times New Roman" w:hAnsi="Times New Roman" w:eastAsia="仿宋"/>
          <w:color w:val="auto"/>
          <w:sz w:val="32"/>
          <w:szCs w:val="32"/>
        </w:rPr>
        <w:t>88-2012等计算如下：</w:t>
      </w:r>
    </w:p>
    <w:p w14:paraId="44E505E6">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公式为：</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ascii="Times New Roman" w:hAnsi="Times New Roman" w:eastAsia="仿宋"/>
          <w:color w:val="auto"/>
          <w:sz w:val="32"/>
          <w:szCs w:val="32"/>
        </w:rPr>
        <w:t xml:space="preserve">= </w:t>
      </w:r>
      <w:r>
        <w:rPr>
          <w:rFonts w:ascii="Times New Roman" w:hAnsi="Times New Roman" w:eastAsia="仿宋"/>
          <w:i/>
          <w:color w:val="auto"/>
          <w:sz w:val="32"/>
          <w:szCs w:val="32"/>
        </w:rPr>
        <w:t>C</w:t>
      </w:r>
      <w:r>
        <w:rPr>
          <w:rFonts w:ascii="Times New Roman" w:hAnsi="Times New Roman" w:eastAsia="仿宋"/>
          <w:color w:val="auto"/>
          <w:sz w:val="32"/>
          <w:szCs w:val="32"/>
          <w:vertAlign w:val="subscript"/>
        </w:rPr>
        <w:t>a</w:t>
      </w:r>
      <w:r>
        <w:rPr>
          <w:rFonts w:hint="eastAsia" w:ascii="Times New Roman" w:hAnsi="Times New Roman" w:eastAsia="仿宋"/>
          <w:color w:val="auto"/>
          <w:sz w:val="32"/>
          <w:szCs w:val="32"/>
        </w:rPr>
        <w:t>·</w:t>
      </w:r>
      <w:r>
        <w:rPr>
          <w:rFonts w:ascii="Times New Roman" w:hAnsi="Times New Roman" w:eastAsia="仿宋"/>
          <w:i/>
          <w:color w:val="auto"/>
          <w:sz w:val="32"/>
          <w:szCs w:val="32"/>
        </w:rPr>
        <w:t>Q</w:t>
      </w:r>
      <w:r>
        <w:rPr>
          <w:rFonts w:hint="eastAsia" w:ascii="Times New Roman" w:hAnsi="Times New Roman" w:eastAsia="仿宋"/>
          <w:color w:val="auto"/>
          <w:sz w:val="32"/>
          <w:szCs w:val="32"/>
        </w:rPr>
        <w:t>，单位：毫克</w:t>
      </w:r>
      <w:r>
        <w:rPr>
          <w:rFonts w:ascii="Times New Roman" w:hAnsi="Times New Roman" w:eastAsia="仿宋"/>
          <w:color w:val="auto"/>
          <w:sz w:val="32"/>
          <w:szCs w:val="32"/>
        </w:rPr>
        <w:t>/</w:t>
      </w:r>
      <w:r>
        <w:rPr>
          <w:rFonts w:hint="eastAsia" w:ascii="Times New Roman" w:hAnsi="Times New Roman" w:eastAsia="仿宋"/>
          <w:color w:val="auto"/>
          <w:sz w:val="32"/>
          <w:szCs w:val="32"/>
        </w:rPr>
        <w:t>立方米˙时；</w:t>
      </w:r>
    </w:p>
    <w:p w14:paraId="3F814093">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上式中：</w:t>
      </w:r>
      <w:r>
        <w:rPr>
          <w:rFonts w:ascii="Times New Roman" w:hAnsi="Times New Roman" w:eastAsia="仿宋"/>
          <w:i/>
          <w:color w:val="auto"/>
          <w:sz w:val="32"/>
          <w:szCs w:val="32"/>
        </w:rPr>
        <w:t>C</w:t>
      </w:r>
      <w:r>
        <w:rPr>
          <w:rFonts w:ascii="Times New Roman" w:hAnsi="Times New Roman" w:eastAsia="仿宋"/>
          <w:i/>
          <w:color w:val="auto"/>
          <w:sz w:val="32"/>
          <w:szCs w:val="32"/>
          <w:vertAlign w:val="subscript"/>
        </w:rPr>
        <w:t>a</w:t>
      </w:r>
      <w:r>
        <w:rPr>
          <w:rFonts w:hint="eastAsia" w:ascii="Times New Roman" w:hAnsi="Times New Roman" w:eastAsia="仿宋"/>
          <w:color w:val="auto"/>
          <w:sz w:val="32"/>
          <w:szCs w:val="32"/>
        </w:rPr>
        <w:t>为表层水中叶绿素</w:t>
      </w:r>
      <w:r>
        <w:rPr>
          <w:rFonts w:ascii="Times New Roman" w:hAnsi="Times New Roman" w:eastAsia="仿宋"/>
          <w:i/>
          <w:color w:val="auto"/>
          <w:sz w:val="32"/>
          <w:szCs w:val="32"/>
        </w:rPr>
        <w:t>a</w:t>
      </w:r>
      <w:r>
        <w:rPr>
          <w:rFonts w:hint="eastAsia" w:ascii="Times New Roman" w:hAnsi="Times New Roman" w:eastAsia="仿宋"/>
          <w:color w:val="auto"/>
          <w:sz w:val="32"/>
          <w:szCs w:val="32"/>
        </w:rPr>
        <w:t>的含量，单位：毫克</w:t>
      </w:r>
      <w:r>
        <w:rPr>
          <w:rFonts w:ascii="Times New Roman" w:hAnsi="Times New Roman" w:eastAsia="仿宋"/>
          <w:color w:val="auto"/>
          <w:sz w:val="32"/>
          <w:szCs w:val="32"/>
        </w:rPr>
        <w:t>/</w:t>
      </w:r>
      <w:r>
        <w:rPr>
          <w:rFonts w:hint="eastAsia" w:ascii="Times New Roman" w:hAnsi="Times New Roman" w:eastAsia="仿宋"/>
          <w:color w:val="auto"/>
          <w:sz w:val="32"/>
          <w:szCs w:val="32"/>
        </w:rPr>
        <w:t>立方米；</w:t>
      </w:r>
    </w:p>
    <w:p w14:paraId="5AC45F1D">
      <w:pPr>
        <w:adjustRightInd w:val="0"/>
        <w:snapToGrid w:val="0"/>
        <w:spacing w:line="360" w:lineRule="auto"/>
        <w:ind w:firstLine="640" w:firstLineChars="200"/>
        <w:rPr>
          <w:rFonts w:ascii="Times New Roman" w:hAnsi="Times New Roman" w:eastAsia="仿宋"/>
          <w:color w:val="auto"/>
          <w:sz w:val="32"/>
          <w:szCs w:val="32"/>
        </w:rPr>
      </w:pPr>
      <w:r>
        <w:rPr>
          <w:rFonts w:ascii="Times New Roman" w:hAnsi="Times New Roman" w:eastAsia="仿宋"/>
          <w:i/>
          <w:color w:val="auto"/>
          <w:sz w:val="32"/>
          <w:szCs w:val="32"/>
        </w:rPr>
        <w:t>Q</w:t>
      </w:r>
      <w:r>
        <w:rPr>
          <w:rFonts w:hint="eastAsia" w:ascii="Times New Roman" w:hAnsi="Times New Roman" w:eastAsia="仿宋"/>
          <w:color w:val="auto"/>
          <w:sz w:val="32"/>
          <w:szCs w:val="32"/>
        </w:rPr>
        <w:t>为同化系数，单位：毫克</w:t>
      </w:r>
      <w:r>
        <w:rPr>
          <w:rFonts w:ascii="Times New Roman" w:hAnsi="Times New Roman" w:eastAsia="仿宋"/>
          <w:color w:val="auto"/>
          <w:sz w:val="32"/>
          <w:szCs w:val="32"/>
        </w:rPr>
        <w:t>C/</w:t>
      </w:r>
      <w:r>
        <w:rPr>
          <w:rFonts w:hint="eastAsia" w:ascii="Times New Roman" w:hAnsi="Times New Roman" w:eastAsia="仿宋"/>
          <w:color w:val="auto"/>
          <w:sz w:val="32"/>
          <w:szCs w:val="32"/>
        </w:rPr>
        <w:t>（毫克</w:t>
      </w:r>
      <w:r>
        <w:rPr>
          <w:rFonts w:ascii="Times New Roman" w:hAnsi="Times New Roman" w:eastAsia="仿宋"/>
          <w:i/>
          <w:color w:val="auto"/>
          <w:sz w:val="32"/>
          <w:szCs w:val="32"/>
        </w:rPr>
        <w:t>C</w:t>
      </w:r>
      <w:r>
        <w:rPr>
          <w:rFonts w:ascii="Times New Roman" w:hAnsi="Times New Roman" w:eastAsia="仿宋"/>
          <w:color w:val="auto"/>
          <w:sz w:val="32"/>
          <w:szCs w:val="32"/>
          <w:vertAlign w:val="subscript"/>
        </w:rPr>
        <w:t>a</w:t>
      </w:r>
      <w:r>
        <w:rPr>
          <w:rFonts w:hint="eastAsia" w:ascii="Times New Roman" w:hAnsi="Times New Roman" w:eastAsia="仿宋"/>
          <w:color w:val="auto"/>
          <w:sz w:val="32"/>
          <w:szCs w:val="32"/>
        </w:rPr>
        <w:t>·时）；</w:t>
      </w:r>
    </w:p>
    <w:p w14:paraId="7A64EFF9">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贫营养性水体：</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hint="eastAsia" w:ascii="Times New Roman" w:hAnsi="Times New Roman" w:eastAsia="仿宋"/>
          <w:color w:val="auto"/>
          <w:sz w:val="32"/>
          <w:szCs w:val="32"/>
        </w:rPr>
        <w:t>＜</w:t>
      </w:r>
      <w:r>
        <w:rPr>
          <w:rFonts w:ascii="Times New Roman" w:hAnsi="Times New Roman" w:eastAsia="仿宋"/>
          <w:color w:val="auto"/>
          <w:sz w:val="32"/>
          <w:szCs w:val="32"/>
        </w:rPr>
        <w:t>42</w:t>
      </w:r>
      <w:r>
        <w:rPr>
          <w:rFonts w:hint="eastAsia" w:ascii="Times New Roman" w:hAnsi="Times New Roman" w:eastAsia="仿宋"/>
          <w:color w:val="auto"/>
          <w:sz w:val="32"/>
          <w:szCs w:val="32"/>
        </w:rPr>
        <w:t>；</w:t>
      </w:r>
    </w:p>
    <w:p w14:paraId="45DA312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中营养性水体：</w:t>
      </w:r>
      <w:r>
        <w:rPr>
          <w:rFonts w:ascii="Times New Roman" w:hAnsi="Times New Roman" w:eastAsia="仿宋"/>
          <w:color w:val="auto"/>
          <w:sz w:val="32"/>
          <w:szCs w:val="32"/>
        </w:rPr>
        <w:t>42</w:t>
      </w:r>
      <w:r>
        <w:rPr>
          <w:rFonts w:hint="eastAsia" w:ascii="Times New Roman" w:hAnsi="Times New Roman" w:eastAsia="仿宋"/>
          <w:color w:val="auto"/>
          <w:sz w:val="32"/>
          <w:szCs w:val="32"/>
        </w:rPr>
        <w:t>＜</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hint="eastAsia" w:ascii="Times New Roman" w:hAnsi="Times New Roman" w:eastAsia="仿宋"/>
          <w:color w:val="auto"/>
          <w:sz w:val="32"/>
          <w:szCs w:val="32"/>
        </w:rPr>
        <w:t>＜</w:t>
      </w:r>
      <w:r>
        <w:rPr>
          <w:rFonts w:ascii="Times New Roman" w:hAnsi="Times New Roman" w:eastAsia="仿宋"/>
          <w:color w:val="auto"/>
          <w:sz w:val="32"/>
          <w:szCs w:val="32"/>
        </w:rPr>
        <w:t>126</w:t>
      </w:r>
      <w:r>
        <w:rPr>
          <w:rFonts w:hint="eastAsia" w:ascii="Times New Roman" w:hAnsi="Times New Roman" w:eastAsia="仿宋"/>
          <w:color w:val="auto"/>
          <w:sz w:val="32"/>
          <w:szCs w:val="32"/>
        </w:rPr>
        <w:t>；</w:t>
      </w:r>
    </w:p>
    <w:p w14:paraId="64ADDF2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富营养性水体：</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hint="eastAsia" w:ascii="Times New Roman" w:hAnsi="Times New Roman" w:eastAsia="仿宋"/>
          <w:color w:val="auto"/>
          <w:sz w:val="32"/>
          <w:szCs w:val="32"/>
        </w:rPr>
        <w:t>&gt;</w:t>
      </w:r>
      <w:r>
        <w:rPr>
          <w:rFonts w:ascii="Times New Roman" w:hAnsi="Times New Roman" w:eastAsia="仿宋"/>
          <w:color w:val="auto"/>
          <w:sz w:val="32"/>
          <w:szCs w:val="32"/>
        </w:rPr>
        <w:t>126</w:t>
      </w:r>
      <w:r>
        <w:rPr>
          <w:rFonts w:hint="eastAsia" w:ascii="Times New Roman" w:hAnsi="Times New Roman" w:eastAsia="仿宋"/>
          <w:color w:val="auto"/>
          <w:sz w:val="32"/>
          <w:szCs w:val="32"/>
        </w:rPr>
        <w:t>。</w:t>
      </w:r>
    </w:p>
    <w:p w14:paraId="3133302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第四师自然水域的初级生产力详见表2。</w:t>
      </w:r>
    </w:p>
    <w:p w14:paraId="5D59D186">
      <w:pPr>
        <w:spacing w:line="360" w:lineRule="auto"/>
        <w:ind w:firstLine="640" w:firstLineChars="200"/>
        <w:rPr>
          <w:rFonts w:ascii="楷体" w:hAnsi="楷体" w:eastAsia="楷体" w:cs="楷体"/>
          <w:color w:val="auto"/>
          <w:sz w:val="32"/>
          <w:szCs w:val="32"/>
        </w:rPr>
      </w:pPr>
      <w:bookmarkStart w:id="334" w:name="_Toc55904840"/>
      <w:bookmarkStart w:id="335" w:name="_Toc28233"/>
      <w:bookmarkStart w:id="336" w:name="_Toc10557"/>
      <w:bookmarkStart w:id="337" w:name="_Toc23907"/>
      <w:bookmarkStart w:id="338" w:name="_Toc25646"/>
      <w:r>
        <w:rPr>
          <w:rFonts w:hint="eastAsia" w:ascii="楷体" w:hAnsi="楷体" w:eastAsia="楷体" w:cs="楷体"/>
          <w:color w:val="auto"/>
          <w:sz w:val="32"/>
          <w:szCs w:val="32"/>
        </w:rPr>
        <w:t>二、</w:t>
      </w:r>
      <w:bookmarkEnd w:id="331"/>
      <w:bookmarkEnd w:id="332"/>
      <w:r>
        <w:rPr>
          <w:rFonts w:hint="eastAsia" w:ascii="楷体" w:hAnsi="楷体" w:eastAsia="楷体" w:cs="楷体"/>
          <w:color w:val="auto"/>
          <w:sz w:val="32"/>
          <w:szCs w:val="32"/>
        </w:rPr>
        <w:t>水生生物资源</w:t>
      </w:r>
      <w:bookmarkEnd w:id="334"/>
    </w:p>
    <w:bookmarkEnd w:id="335"/>
    <w:bookmarkEnd w:id="336"/>
    <w:bookmarkEnd w:id="337"/>
    <w:bookmarkEnd w:id="338"/>
    <w:p w14:paraId="0FCF1A43">
      <w:pPr>
        <w:adjustRightInd w:val="0"/>
        <w:snapToGrid w:val="0"/>
        <w:spacing w:line="360" w:lineRule="auto"/>
        <w:ind w:firstLine="640" w:firstLineChars="200"/>
        <w:rPr>
          <w:rStyle w:val="36"/>
          <w:rFonts w:ascii="Times New Roman" w:hAnsi="Times New Roman" w:eastAsia="仿宋"/>
          <w:b w:val="0"/>
          <w:color w:val="auto"/>
          <w:szCs w:val="32"/>
        </w:rPr>
      </w:pPr>
      <w:r>
        <w:rPr>
          <w:rFonts w:hint="eastAsia" w:ascii="Times New Roman" w:hAnsi="Times New Roman" w:eastAsia="仿宋"/>
          <w:color w:val="auto"/>
          <w:sz w:val="32"/>
          <w:szCs w:val="32"/>
        </w:rPr>
        <w:t>依据1991年张觉民和何志辉合著《内陆自然水域渔业资源调查手册》的调查方法，调查结果显示，第四师水域共有浮游植物233种（属）（见表3）；浮游动物86种（属）（见表4）；底栖动物58种（属）（见表5）；水生维管束植物31种（属）（见表6）；鱼类32种，其中土著鱼类17种，外来鱼类15种（见表7）。</w:t>
      </w:r>
    </w:p>
    <w:p w14:paraId="58C92F5F">
      <w:pPr>
        <w:pStyle w:val="4"/>
        <w:adjustRightInd w:val="0"/>
        <w:snapToGrid w:val="0"/>
        <w:spacing w:before="0" w:after="0" w:line="360" w:lineRule="auto"/>
        <w:ind w:firstLine="640" w:firstLineChars="200"/>
        <w:jc w:val="left"/>
        <w:rPr>
          <w:rStyle w:val="36"/>
          <w:b w:val="0"/>
          <w:color w:val="auto"/>
        </w:rPr>
      </w:pPr>
      <w:bookmarkStart w:id="339" w:name="_Toc27934"/>
      <w:bookmarkStart w:id="340" w:name="_Toc5750"/>
      <w:bookmarkStart w:id="341" w:name="_Toc19009"/>
      <w:bookmarkStart w:id="342" w:name="_Toc25435"/>
      <w:bookmarkStart w:id="343" w:name="_Toc55904841"/>
      <w:bookmarkStart w:id="344" w:name="_Toc16686"/>
      <w:bookmarkStart w:id="345" w:name="_Toc11201"/>
      <w:r>
        <w:rPr>
          <w:rStyle w:val="36"/>
          <w:rFonts w:hint="eastAsia" w:ascii="楷体" w:hAnsi="楷体" w:eastAsia="楷体"/>
          <w:b w:val="0"/>
          <w:color w:val="auto"/>
          <w:szCs w:val="32"/>
        </w:rPr>
        <w:t xml:space="preserve">第四条 </w:t>
      </w:r>
      <w:bookmarkStart w:id="346" w:name="_Toc527474663"/>
      <w:bookmarkStart w:id="347" w:name="_Toc527474753"/>
      <w:bookmarkStart w:id="348" w:name="_Toc9529"/>
      <w:bookmarkStart w:id="349" w:name="_Toc14251878"/>
      <w:bookmarkStart w:id="350" w:name="_Toc23344"/>
      <w:bookmarkStart w:id="351" w:name="_Toc5789"/>
      <w:r>
        <w:rPr>
          <w:rStyle w:val="36"/>
          <w:rFonts w:hint="eastAsia" w:ascii="楷体" w:hAnsi="楷体" w:eastAsia="楷体"/>
          <w:b w:val="0"/>
          <w:color w:val="auto"/>
          <w:szCs w:val="32"/>
        </w:rPr>
        <w:t>水域环境概况</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314B5D8F">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调查发现部分养殖水体见有臭味及少量悬浮物质，自然水域等未见异常；</w:t>
      </w:r>
      <w:r>
        <w:rPr>
          <w:rFonts w:ascii="Times New Roman" w:hAnsi="Times New Roman" w:eastAsia="仿宋"/>
          <w:color w:val="auto"/>
          <w:sz w:val="32"/>
          <w:szCs w:val="32"/>
        </w:rPr>
        <w:t>pH</w:t>
      </w:r>
      <w:r>
        <w:rPr>
          <w:rFonts w:hint="eastAsia" w:ascii="Times New Roman" w:hAnsi="Times New Roman" w:eastAsia="仿宋"/>
          <w:color w:val="auto"/>
          <w:sz w:val="32"/>
          <w:szCs w:val="32"/>
        </w:rPr>
        <w:t>值7.49</w:t>
      </w:r>
      <w:r>
        <w:rPr>
          <w:rFonts w:ascii="Times New Roman" w:hAnsi="Times New Roman" w:eastAsia="仿宋"/>
          <w:color w:val="auto"/>
          <w:sz w:val="32"/>
          <w:szCs w:val="32"/>
        </w:rPr>
        <w:t>～</w:t>
      </w:r>
      <w:r>
        <w:rPr>
          <w:rFonts w:hint="eastAsia" w:ascii="Times New Roman" w:hAnsi="Times New Roman" w:eastAsia="仿宋"/>
          <w:color w:val="auto"/>
          <w:sz w:val="32"/>
          <w:szCs w:val="32"/>
        </w:rPr>
        <w:t>8.50；溶解氧5.25</w:t>
      </w:r>
      <w:r>
        <w:rPr>
          <w:rFonts w:ascii="Times New Roman" w:hAnsi="Times New Roman" w:eastAsia="仿宋"/>
          <w:color w:val="auto"/>
          <w:sz w:val="32"/>
          <w:szCs w:val="32"/>
        </w:rPr>
        <w:t>～</w:t>
      </w:r>
      <w:r>
        <w:rPr>
          <w:rFonts w:hint="eastAsia" w:ascii="Times New Roman" w:hAnsi="Times New Roman" w:eastAsia="仿宋"/>
          <w:color w:val="auto"/>
          <w:sz w:val="32"/>
          <w:szCs w:val="32"/>
        </w:rPr>
        <w:t>11.18毫克</w:t>
      </w:r>
      <w:r>
        <w:rPr>
          <w:rFonts w:ascii="Times New Roman" w:hAnsi="Times New Roman" w:eastAsia="仿宋"/>
          <w:color w:val="auto"/>
          <w:sz w:val="32"/>
          <w:szCs w:val="32"/>
        </w:rPr>
        <w:t>/</w:t>
      </w:r>
      <w:r>
        <w:rPr>
          <w:rFonts w:hint="eastAsia" w:ascii="Times New Roman" w:hAnsi="Times New Roman" w:eastAsia="仿宋"/>
          <w:color w:val="auto"/>
          <w:sz w:val="32"/>
          <w:szCs w:val="32"/>
        </w:rPr>
        <w:t>升。</w:t>
      </w:r>
    </w:p>
    <w:p w14:paraId="71C5D6C6">
      <w:pPr>
        <w:adjustRightInd w:val="0"/>
        <w:snapToGrid w:val="0"/>
        <w:spacing w:line="360" w:lineRule="auto"/>
        <w:ind w:firstLine="640" w:firstLineChars="200"/>
        <w:outlineLvl w:val="2"/>
        <w:rPr>
          <w:rStyle w:val="36"/>
          <w:rFonts w:ascii="楷体" w:hAnsi="楷体" w:eastAsia="楷体"/>
          <w:b w:val="0"/>
          <w:color w:val="auto"/>
          <w:szCs w:val="32"/>
        </w:rPr>
      </w:pPr>
      <w:bookmarkStart w:id="352" w:name="_Toc9144"/>
      <w:bookmarkStart w:id="353" w:name="_Toc55904842"/>
      <w:bookmarkStart w:id="354" w:name="_Toc25397"/>
      <w:bookmarkStart w:id="355" w:name="_Toc2263"/>
      <w:bookmarkStart w:id="356" w:name="_Toc16302"/>
      <w:bookmarkStart w:id="357" w:name="_Toc25666"/>
      <w:bookmarkStart w:id="358" w:name="_Toc26940"/>
      <w:r>
        <w:rPr>
          <w:rStyle w:val="36"/>
          <w:rFonts w:hint="eastAsia" w:ascii="楷体" w:hAnsi="楷体" w:eastAsia="楷体"/>
          <w:b w:val="0"/>
          <w:color w:val="auto"/>
          <w:szCs w:val="32"/>
        </w:rPr>
        <w:t>第五条 自然水域承载力评价</w:t>
      </w:r>
      <w:bookmarkEnd w:id="352"/>
    </w:p>
    <w:bookmarkEnd w:id="353"/>
    <w:bookmarkEnd w:id="354"/>
    <w:bookmarkEnd w:id="355"/>
    <w:bookmarkEnd w:id="356"/>
    <w:bookmarkEnd w:id="357"/>
    <w:bookmarkEnd w:id="358"/>
    <w:p w14:paraId="5F52A22F">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依据1991年张觉民和何志辉合著《</w:t>
      </w:r>
      <w:r>
        <w:rPr>
          <w:rFonts w:ascii="Times New Roman" w:hAnsi="Times New Roman" w:eastAsia="仿宋"/>
          <w:color w:val="auto"/>
          <w:sz w:val="32"/>
          <w:szCs w:val="32"/>
        </w:rPr>
        <w:t>内陆水域渔业自然资源调查手册</w:t>
      </w:r>
      <w:r>
        <w:rPr>
          <w:rFonts w:hint="eastAsia" w:ascii="Times New Roman" w:hAnsi="Times New Roman" w:eastAsia="仿宋"/>
          <w:color w:val="auto"/>
          <w:sz w:val="32"/>
          <w:szCs w:val="32"/>
        </w:rPr>
        <w:t>》等和2005年张运林和秦伯强合著《太湖梅梁湾春季浮游植物初级生产力》等。结合调查结果，计算如下：</w:t>
      </w:r>
    </w:p>
    <w:p w14:paraId="518AFDBE">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第四师，水库</w:t>
      </w:r>
      <w:r>
        <w:rPr>
          <w:rFonts w:ascii="Times New Roman" w:hAnsi="Times New Roman" w:eastAsia="仿宋"/>
          <w:i/>
          <w:color w:val="auto"/>
          <w:sz w:val="32"/>
          <w:szCs w:val="32"/>
        </w:rPr>
        <w:t>P</w:t>
      </w:r>
      <w:r>
        <w:rPr>
          <w:rFonts w:ascii="Times New Roman" w:hAnsi="Times New Roman" w:eastAsia="仿宋"/>
          <w:color w:val="auto"/>
          <w:sz w:val="32"/>
          <w:szCs w:val="32"/>
          <w:vertAlign w:val="subscript"/>
        </w:rPr>
        <w:t>s</w:t>
      </w:r>
      <w:r>
        <w:rPr>
          <w:rFonts w:hint="eastAsia" w:ascii="Times New Roman" w:hAnsi="Times New Roman" w:eastAsia="仿宋"/>
          <w:color w:val="auto"/>
          <w:sz w:val="32"/>
          <w:szCs w:val="32"/>
        </w:rPr>
        <w:t>为57.61</w:t>
      </w:r>
      <w:r>
        <w:rPr>
          <w:rFonts w:ascii="Times New Roman" w:hAnsi="Times New Roman" w:eastAsia="仿宋"/>
          <w:color w:val="auto"/>
          <w:sz w:val="32"/>
          <w:szCs w:val="32"/>
        </w:rPr>
        <w:t>±</w:t>
      </w:r>
      <w:r>
        <w:rPr>
          <w:rFonts w:hint="eastAsia" w:ascii="Times New Roman" w:hAnsi="Times New Roman" w:eastAsia="仿宋"/>
          <w:color w:val="auto"/>
          <w:sz w:val="32"/>
          <w:szCs w:val="32"/>
        </w:rPr>
        <w:t>10.22毫克</w:t>
      </w:r>
      <w:r>
        <w:rPr>
          <w:rFonts w:ascii="Times New Roman" w:hAnsi="Times New Roman" w:eastAsia="仿宋"/>
          <w:color w:val="auto"/>
          <w:sz w:val="32"/>
          <w:szCs w:val="32"/>
        </w:rPr>
        <w:t>/</w:t>
      </w:r>
      <w:r>
        <w:rPr>
          <w:rFonts w:hint="eastAsia" w:ascii="Times New Roman" w:hAnsi="Times New Roman" w:eastAsia="仿宋"/>
          <w:color w:val="auto"/>
          <w:sz w:val="32"/>
          <w:szCs w:val="32"/>
        </w:rPr>
        <w:t>立方米˙时，属于中营养性水体。</w:t>
      </w:r>
    </w:p>
    <w:p w14:paraId="1F1079F2">
      <w:pPr>
        <w:pStyle w:val="3"/>
        <w:adjustRightInd w:val="0"/>
        <w:snapToGrid w:val="0"/>
        <w:spacing w:before="0" w:after="0" w:line="360" w:lineRule="auto"/>
        <w:jc w:val="center"/>
        <w:rPr>
          <w:rStyle w:val="36"/>
          <w:rFonts w:ascii="楷体" w:hAnsi="楷体" w:eastAsia="楷体"/>
          <w:b w:val="0"/>
          <w:color w:val="auto"/>
          <w:sz w:val="36"/>
          <w:szCs w:val="36"/>
        </w:rPr>
      </w:pPr>
      <w:bookmarkStart w:id="359" w:name="_Toc21880"/>
      <w:bookmarkStart w:id="360" w:name="_Toc55904843"/>
      <w:bookmarkStart w:id="361" w:name="_Toc10735"/>
      <w:bookmarkStart w:id="362" w:name="_Toc527474755"/>
      <w:bookmarkStart w:id="363" w:name="_Toc26518"/>
      <w:bookmarkStart w:id="364" w:name="_Toc20873"/>
      <w:bookmarkStart w:id="365" w:name="_Toc14251880"/>
      <w:bookmarkStart w:id="366" w:name="_Toc31295"/>
      <w:bookmarkStart w:id="367" w:name="_Toc28427"/>
      <w:bookmarkStart w:id="368" w:name="_Toc7899"/>
      <w:bookmarkStart w:id="369" w:name="_Toc527474665"/>
      <w:bookmarkStart w:id="370" w:name="_Toc12222"/>
      <w:bookmarkStart w:id="371" w:name="_Toc23878"/>
      <w:r>
        <w:rPr>
          <w:rStyle w:val="36"/>
          <w:rFonts w:hint="eastAsia" w:ascii="楷体" w:hAnsi="楷体" w:eastAsia="楷体"/>
          <w:b w:val="0"/>
          <w:color w:val="auto"/>
          <w:sz w:val="36"/>
          <w:szCs w:val="36"/>
        </w:rPr>
        <w:t>第七节 水产养殖产业发展分析</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33329EF6">
      <w:pPr>
        <w:pStyle w:val="4"/>
        <w:adjustRightInd w:val="0"/>
        <w:snapToGrid w:val="0"/>
        <w:spacing w:before="0" w:after="0" w:line="360" w:lineRule="auto"/>
        <w:ind w:firstLine="640" w:firstLineChars="200"/>
        <w:jc w:val="left"/>
        <w:rPr>
          <w:rStyle w:val="36"/>
          <w:rFonts w:ascii="楷体" w:hAnsi="楷体" w:eastAsia="楷体"/>
          <w:b w:val="0"/>
          <w:color w:val="auto"/>
          <w:szCs w:val="32"/>
        </w:rPr>
      </w:pPr>
      <w:bookmarkStart w:id="372" w:name="_Toc4561"/>
      <w:bookmarkStart w:id="373" w:name="_Toc14251881"/>
      <w:bookmarkStart w:id="374" w:name="_Toc12829"/>
      <w:bookmarkStart w:id="375" w:name="_Toc909"/>
      <w:bookmarkStart w:id="376" w:name="_Toc10966"/>
      <w:bookmarkStart w:id="377" w:name="_Toc13607"/>
      <w:bookmarkStart w:id="378" w:name="_Toc29670"/>
      <w:bookmarkStart w:id="379" w:name="_Toc55904844"/>
      <w:bookmarkStart w:id="380" w:name="_Toc29238"/>
      <w:bookmarkStart w:id="381" w:name="_Toc25857"/>
      <w:bookmarkStart w:id="382" w:name="_Toc3231"/>
      <w:bookmarkStart w:id="383" w:name="_Toc527474675"/>
      <w:bookmarkStart w:id="384" w:name="_Toc527474765"/>
      <w:r>
        <w:rPr>
          <w:rStyle w:val="36"/>
          <w:rFonts w:hint="eastAsia" w:ascii="楷体" w:hAnsi="楷体" w:eastAsia="楷体"/>
          <w:b w:val="0"/>
          <w:color w:val="auto"/>
          <w:szCs w:val="32"/>
        </w:rPr>
        <w:t>第一条 水产养殖发展现状</w:t>
      </w:r>
      <w:bookmarkEnd w:id="372"/>
      <w:bookmarkEnd w:id="373"/>
      <w:bookmarkEnd w:id="374"/>
      <w:bookmarkEnd w:id="375"/>
      <w:bookmarkEnd w:id="376"/>
      <w:bookmarkEnd w:id="377"/>
      <w:bookmarkEnd w:id="378"/>
      <w:bookmarkEnd w:id="379"/>
      <w:bookmarkEnd w:id="380"/>
      <w:bookmarkEnd w:id="381"/>
      <w:bookmarkEnd w:id="382"/>
    </w:p>
    <w:p w14:paraId="15B564D0">
      <w:pPr>
        <w:spacing w:line="360" w:lineRule="auto"/>
        <w:ind w:firstLine="640" w:firstLineChars="200"/>
        <w:rPr>
          <w:rFonts w:ascii="楷体" w:hAnsi="楷体" w:eastAsia="楷体" w:cs="楷体"/>
          <w:color w:val="auto"/>
          <w:sz w:val="32"/>
          <w:szCs w:val="32"/>
        </w:rPr>
      </w:pPr>
      <w:bookmarkStart w:id="385" w:name="_Toc55904845"/>
      <w:bookmarkStart w:id="386" w:name="_Toc4891"/>
      <w:bookmarkStart w:id="387" w:name="_Toc6374"/>
      <w:bookmarkStart w:id="388" w:name="_Toc22186"/>
      <w:bookmarkStart w:id="389" w:name="_Toc153"/>
      <w:bookmarkStart w:id="390" w:name="_Toc27321"/>
      <w:r>
        <w:rPr>
          <w:rFonts w:hint="eastAsia" w:ascii="楷体" w:hAnsi="楷体" w:eastAsia="楷体" w:cs="楷体"/>
          <w:color w:val="auto"/>
          <w:sz w:val="32"/>
          <w:szCs w:val="32"/>
        </w:rPr>
        <w:t>一、现有养殖区域和方式</w:t>
      </w:r>
      <w:bookmarkEnd w:id="385"/>
    </w:p>
    <w:bookmarkEnd w:id="386"/>
    <w:bookmarkEnd w:id="387"/>
    <w:bookmarkEnd w:id="388"/>
    <w:bookmarkEnd w:id="389"/>
    <w:bookmarkEnd w:id="390"/>
    <w:p w14:paraId="611D5D27">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依据2024年水域调查结果，渔业生产方式以池塘、坑塘及水库增养殖为主。</w:t>
      </w:r>
    </w:p>
    <w:p w14:paraId="560F73EB">
      <w:pPr>
        <w:spacing w:line="360" w:lineRule="auto"/>
        <w:ind w:firstLine="640" w:firstLineChars="200"/>
        <w:rPr>
          <w:rFonts w:ascii="楷体" w:hAnsi="楷体" w:eastAsia="楷体" w:cs="楷体"/>
          <w:color w:val="auto"/>
          <w:sz w:val="32"/>
          <w:szCs w:val="32"/>
        </w:rPr>
      </w:pPr>
      <w:bookmarkStart w:id="391" w:name="_Toc30059"/>
      <w:bookmarkStart w:id="392" w:name="_Toc55904846"/>
      <w:bookmarkStart w:id="393" w:name="_Toc28533"/>
      <w:bookmarkStart w:id="394" w:name="_Toc32715"/>
      <w:bookmarkStart w:id="395" w:name="_Toc18743"/>
      <w:bookmarkStart w:id="396" w:name="_Toc14695"/>
      <w:r>
        <w:rPr>
          <w:rFonts w:hint="eastAsia" w:ascii="楷体" w:hAnsi="楷体" w:eastAsia="楷体" w:cs="楷体"/>
          <w:color w:val="auto"/>
          <w:sz w:val="32"/>
          <w:szCs w:val="32"/>
        </w:rPr>
        <w:t>二、养殖品种及产量和效益</w:t>
      </w:r>
      <w:bookmarkEnd w:id="391"/>
      <w:bookmarkEnd w:id="392"/>
    </w:p>
    <w:bookmarkEnd w:id="393"/>
    <w:bookmarkEnd w:id="394"/>
    <w:bookmarkEnd w:id="395"/>
    <w:bookmarkEnd w:id="396"/>
    <w:p w14:paraId="5E5BFE43">
      <w:pPr>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w:t>
      </w:r>
      <w:r>
        <w:rPr>
          <w:rFonts w:ascii="Times New Roman" w:hAnsi="Times New Roman" w:eastAsia="仿宋"/>
          <w:color w:val="auto"/>
          <w:sz w:val="32"/>
          <w:szCs w:val="32"/>
        </w:rPr>
        <w:t>水产养殖品种以</w:t>
      </w:r>
      <w:r>
        <w:rPr>
          <w:rFonts w:hint="eastAsia" w:ascii="Times New Roman" w:hAnsi="Times New Roman" w:eastAsia="仿宋"/>
          <w:color w:val="auto"/>
          <w:sz w:val="32"/>
          <w:szCs w:val="32"/>
        </w:rPr>
        <w:t>草鱼、鲤、鲢和鳙等常规鱼类</w:t>
      </w:r>
      <w:r>
        <w:rPr>
          <w:rFonts w:ascii="Times New Roman" w:hAnsi="Times New Roman" w:eastAsia="仿宋"/>
          <w:color w:val="auto"/>
          <w:sz w:val="32"/>
          <w:szCs w:val="32"/>
        </w:rPr>
        <w:t>为主，兼有冷水鱼、</w:t>
      </w:r>
      <w:r>
        <w:rPr>
          <w:rFonts w:hint="eastAsia" w:ascii="Times New Roman" w:hAnsi="Times New Roman" w:eastAsia="仿宋"/>
          <w:color w:val="auto"/>
          <w:sz w:val="32"/>
          <w:szCs w:val="32"/>
        </w:rPr>
        <w:t>大口黑鲈、</w:t>
      </w:r>
      <w:r>
        <w:rPr>
          <w:rFonts w:ascii="Times New Roman" w:hAnsi="Times New Roman" w:eastAsia="仿宋"/>
          <w:color w:val="auto"/>
          <w:sz w:val="32"/>
          <w:szCs w:val="32"/>
        </w:rPr>
        <w:t>南美</w:t>
      </w:r>
      <w:r>
        <w:rPr>
          <w:rFonts w:hint="eastAsia" w:ascii="Times New Roman" w:hAnsi="Times New Roman" w:eastAsia="仿宋"/>
          <w:color w:val="auto"/>
          <w:sz w:val="32"/>
          <w:szCs w:val="32"/>
        </w:rPr>
        <w:t>白</w:t>
      </w:r>
      <w:r>
        <w:rPr>
          <w:rFonts w:ascii="Times New Roman" w:hAnsi="Times New Roman" w:eastAsia="仿宋"/>
          <w:color w:val="auto"/>
          <w:sz w:val="32"/>
          <w:szCs w:val="32"/>
        </w:rPr>
        <w:t>对虾、</w:t>
      </w:r>
      <w:r>
        <w:rPr>
          <w:rFonts w:hint="eastAsia" w:ascii="Times New Roman" w:hAnsi="Times New Roman" w:eastAsia="仿宋"/>
          <w:color w:val="auto"/>
          <w:sz w:val="32"/>
          <w:szCs w:val="32"/>
        </w:rPr>
        <w:t>罗氏沼</w:t>
      </w:r>
      <w:r>
        <w:rPr>
          <w:rFonts w:ascii="Times New Roman" w:hAnsi="Times New Roman" w:eastAsia="仿宋"/>
          <w:color w:val="auto"/>
          <w:sz w:val="32"/>
          <w:szCs w:val="32"/>
        </w:rPr>
        <w:t>虾等。</w:t>
      </w:r>
    </w:p>
    <w:p w14:paraId="27CFF27E">
      <w:pPr>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常规鱼</w:t>
      </w:r>
      <w:r>
        <w:rPr>
          <w:rFonts w:ascii="Times New Roman" w:hAnsi="Times New Roman" w:eastAsia="仿宋"/>
          <w:color w:val="auto"/>
          <w:sz w:val="32"/>
          <w:szCs w:val="32"/>
        </w:rPr>
        <w:t>养殖</w:t>
      </w:r>
      <w:r>
        <w:rPr>
          <w:rFonts w:hint="eastAsia" w:ascii="Times New Roman" w:hAnsi="Times New Roman" w:eastAsia="仿宋"/>
          <w:color w:val="auto"/>
          <w:sz w:val="32"/>
          <w:szCs w:val="32"/>
        </w:rPr>
        <w:t>：62团和66团主要养殖草鱼和鲤，年产量达782吨；63团主要养殖鲤鱼、草鱼、鲫、鲢和武昌鱼，年产量达5</w:t>
      </w:r>
      <w:r>
        <w:rPr>
          <w:rFonts w:hint="eastAsia" w:ascii="Times New Roman" w:hAnsi="Times New Roman" w:eastAsia="仿宋"/>
          <w:color w:val="auto"/>
          <w:sz w:val="32"/>
          <w:szCs w:val="32"/>
          <w:lang w:val="en-US" w:eastAsia="zh-CN"/>
        </w:rPr>
        <w:t>40</w:t>
      </w:r>
      <w:r>
        <w:rPr>
          <w:rFonts w:hint="eastAsia" w:ascii="Times New Roman" w:hAnsi="Times New Roman" w:eastAsia="仿宋"/>
          <w:color w:val="auto"/>
          <w:sz w:val="32"/>
          <w:szCs w:val="32"/>
        </w:rPr>
        <w:t>吨；64团主要养殖草鱼、鲤和鲢，年产量达1482吨；67团主要养殖草鱼和鲢，年产量达588吨；68团和70团主要养殖四大家鱼（草鱼、鲢和鳙），年产量达7665吨；69团养殖品种丰富，涵盖草鱼、鲫、鲢及特色品种斑点叉尾鮰，年产量达720吨；72团、73团、74团和76团主要养殖鲤、鲢和鲫，年产量达2359吨。</w:t>
      </w:r>
    </w:p>
    <w:p w14:paraId="42480812">
      <w:pPr>
        <w:spacing w:line="360" w:lineRule="auto"/>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2.冷水鱼养殖</w:t>
      </w:r>
      <w:r>
        <w:rPr>
          <w:rFonts w:hint="eastAsia" w:ascii="Times New Roman" w:hAnsi="Times New Roman" w:eastAsia="仿宋"/>
          <w:color w:val="auto"/>
          <w:sz w:val="32"/>
          <w:szCs w:val="32"/>
        </w:rPr>
        <w:t>：71团和77团</w:t>
      </w:r>
      <w:r>
        <w:rPr>
          <w:rFonts w:ascii="Times New Roman" w:hAnsi="Times New Roman" w:eastAsia="仿宋"/>
          <w:color w:val="auto"/>
          <w:sz w:val="32"/>
          <w:szCs w:val="32"/>
        </w:rPr>
        <w:t>主要</w:t>
      </w:r>
      <w:r>
        <w:rPr>
          <w:rFonts w:hint="eastAsia" w:ascii="Times New Roman" w:hAnsi="Times New Roman" w:eastAsia="仿宋"/>
          <w:color w:val="auto"/>
          <w:sz w:val="32"/>
          <w:szCs w:val="32"/>
        </w:rPr>
        <w:t>养殖哲罗鲑、虹鳟和伊犁裂腹鱼等，</w:t>
      </w:r>
      <w:r>
        <w:rPr>
          <w:rFonts w:ascii="Times New Roman" w:hAnsi="Times New Roman" w:eastAsia="仿宋"/>
          <w:color w:val="auto"/>
          <w:sz w:val="32"/>
          <w:szCs w:val="32"/>
        </w:rPr>
        <w:t>年产量</w:t>
      </w:r>
      <w:r>
        <w:rPr>
          <w:rFonts w:hint="eastAsia" w:ascii="Times New Roman" w:hAnsi="Times New Roman" w:eastAsia="仿宋"/>
          <w:color w:val="auto"/>
          <w:sz w:val="32"/>
          <w:szCs w:val="32"/>
        </w:rPr>
        <w:t>达157</w:t>
      </w:r>
      <w:r>
        <w:rPr>
          <w:rFonts w:ascii="Times New Roman" w:hAnsi="Times New Roman" w:eastAsia="仿宋"/>
          <w:color w:val="auto"/>
          <w:sz w:val="32"/>
          <w:szCs w:val="32"/>
        </w:rPr>
        <w:t>吨。</w:t>
      </w:r>
    </w:p>
    <w:p w14:paraId="024864CD">
      <w:pPr>
        <w:spacing w:line="360" w:lineRule="auto"/>
        <w:ind w:firstLine="640" w:firstLineChars="200"/>
        <w:rPr>
          <w:rStyle w:val="36"/>
          <w:rFonts w:ascii="Times New Roman" w:hAnsi="Times New Roman" w:eastAsia="仿宋"/>
          <w:b w:val="0"/>
          <w:color w:val="auto"/>
          <w:szCs w:val="32"/>
        </w:rPr>
      </w:pPr>
      <w:r>
        <w:rPr>
          <w:rFonts w:ascii="Times New Roman" w:hAnsi="Times New Roman" w:eastAsia="仿宋"/>
          <w:color w:val="auto"/>
          <w:sz w:val="32"/>
          <w:szCs w:val="32"/>
        </w:rPr>
        <w:t>3.稻渔综合</w:t>
      </w:r>
      <w:r>
        <w:rPr>
          <w:rFonts w:hint="eastAsia" w:ascii="Times New Roman" w:hAnsi="Times New Roman" w:eastAsia="仿宋"/>
          <w:color w:val="auto"/>
          <w:sz w:val="32"/>
          <w:szCs w:val="32"/>
        </w:rPr>
        <w:t>种养和名优水产品</w:t>
      </w:r>
      <w:r>
        <w:rPr>
          <w:rFonts w:ascii="Times New Roman" w:hAnsi="Times New Roman" w:eastAsia="仿宋"/>
          <w:color w:val="auto"/>
          <w:sz w:val="32"/>
          <w:szCs w:val="32"/>
        </w:rPr>
        <w:t>养殖</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val="en-US" w:eastAsia="zh-CN"/>
        </w:rPr>
        <w:t>63团养殖螃蟹，年产量约10吨；</w:t>
      </w:r>
      <w:r>
        <w:rPr>
          <w:rFonts w:hint="eastAsia" w:ascii="Times New Roman" w:hAnsi="Times New Roman" w:eastAsia="仿宋"/>
          <w:color w:val="auto"/>
          <w:sz w:val="32"/>
          <w:szCs w:val="32"/>
        </w:rPr>
        <w:t>67团通过温棚改造开展大口黑鲈室内养殖，年产量约30吨；68团以</w:t>
      </w:r>
      <w:r>
        <w:rPr>
          <w:rFonts w:ascii="Times New Roman" w:hAnsi="Times New Roman" w:eastAsia="仿宋"/>
          <w:color w:val="auto"/>
          <w:sz w:val="32"/>
          <w:szCs w:val="32"/>
        </w:rPr>
        <w:t>稻虾（蟹）共作</w:t>
      </w:r>
      <w:r>
        <w:rPr>
          <w:rFonts w:hint="eastAsia" w:ascii="Times New Roman" w:hAnsi="Times New Roman" w:eastAsia="仿宋"/>
          <w:color w:val="auto"/>
          <w:sz w:val="32"/>
          <w:szCs w:val="32"/>
        </w:rPr>
        <w:t>为主，小龙虾年产量达400吨；69团主要养殖南美白对虾和罗氏沼虾，</w:t>
      </w:r>
      <w:r>
        <w:rPr>
          <w:rFonts w:ascii="Times New Roman" w:hAnsi="Times New Roman" w:eastAsia="仿宋"/>
          <w:color w:val="auto"/>
          <w:sz w:val="32"/>
          <w:szCs w:val="32"/>
        </w:rPr>
        <w:t>年产量约</w:t>
      </w:r>
      <w:r>
        <w:rPr>
          <w:rFonts w:hint="eastAsia" w:ascii="Times New Roman" w:hAnsi="Times New Roman" w:eastAsia="仿宋"/>
          <w:color w:val="auto"/>
          <w:sz w:val="32"/>
          <w:szCs w:val="32"/>
        </w:rPr>
        <w:t>87</w:t>
      </w:r>
      <w:r>
        <w:rPr>
          <w:rFonts w:ascii="Times New Roman" w:hAnsi="Times New Roman" w:eastAsia="仿宋"/>
          <w:color w:val="auto"/>
          <w:sz w:val="32"/>
          <w:szCs w:val="32"/>
        </w:rPr>
        <w:t>吨。</w:t>
      </w:r>
    </w:p>
    <w:p w14:paraId="3D1DB57A">
      <w:pPr>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截止2024年，第四师</w:t>
      </w:r>
      <w:r>
        <w:rPr>
          <w:rFonts w:ascii="Times New Roman" w:hAnsi="Times New Roman" w:eastAsia="仿宋"/>
          <w:color w:val="auto"/>
          <w:sz w:val="32"/>
          <w:szCs w:val="32"/>
        </w:rPr>
        <w:t>水面养殖面积</w:t>
      </w:r>
      <w:r>
        <w:rPr>
          <w:rFonts w:hint="eastAsia" w:ascii="Times New Roman" w:hAnsi="Times New Roman" w:eastAsia="仿宋"/>
          <w:color w:val="auto"/>
          <w:sz w:val="32"/>
          <w:szCs w:val="32"/>
        </w:rPr>
        <w:t>约2.</w:t>
      </w:r>
      <w:r>
        <w:rPr>
          <w:rFonts w:hint="eastAsia" w:ascii="Times New Roman" w:hAnsi="Times New Roman" w:eastAsia="仿宋"/>
          <w:color w:val="auto"/>
          <w:sz w:val="32"/>
          <w:szCs w:val="32"/>
          <w:lang w:val="en-US" w:eastAsia="zh-CN"/>
        </w:rPr>
        <w:t>11</w:t>
      </w:r>
      <w:r>
        <w:rPr>
          <w:rFonts w:hint="eastAsia" w:ascii="Times New Roman" w:hAnsi="Times New Roman" w:eastAsia="仿宋"/>
          <w:color w:val="auto"/>
          <w:sz w:val="32"/>
          <w:szCs w:val="32"/>
        </w:rPr>
        <w:t>万亩，其中包括水库养殖约0.41万亩，池塘、坑塘等其他形式养殖约1.68亩。</w:t>
      </w:r>
      <w:r>
        <w:rPr>
          <w:rFonts w:ascii="Times New Roman" w:hAnsi="Times New Roman" w:eastAsia="仿宋"/>
          <w:color w:val="auto"/>
          <w:sz w:val="32"/>
          <w:szCs w:val="32"/>
        </w:rPr>
        <w:t>2022年水产品产量</w:t>
      </w:r>
      <w:r>
        <w:rPr>
          <w:rFonts w:hint="eastAsia" w:ascii="Times New Roman" w:hAnsi="Times New Roman" w:eastAsia="仿宋"/>
          <w:color w:val="auto"/>
          <w:sz w:val="32"/>
          <w:szCs w:val="32"/>
        </w:rPr>
        <w:t>约</w:t>
      </w:r>
      <w:r>
        <w:rPr>
          <w:rFonts w:ascii="Times New Roman" w:hAnsi="Times New Roman" w:eastAsia="仿宋"/>
          <w:color w:val="auto"/>
          <w:sz w:val="32"/>
          <w:szCs w:val="32"/>
        </w:rPr>
        <w:t>1.53万吨，同比增长4.67%，产值</w:t>
      </w:r>
      <w:r>
        <w:rPr>
          <w:rFonts w:hint="eastAsia" w:ascii="Times New Roman" w:hAnsi="Times New Roman" w:eastAsia="仿宋"/>
          <w:color w:val="auto"/>
          <w:sz w:val="32"/>
          <w:szCs w:val="32"/>
        </w:rPr>
        <w:t>约</w:t>
      </w:r>
      <w:r>
        <w:rPr>
          <w:rFonts w:ascii="Times New Roman" w:hAnsi="Times New Roman" w:eastAsia="仿宋"/>
          <w:color w:val="auto"/>
          <w:sz w:val="32"/>
          <w:szCs w:val="32"/>
        </w:rPr>
        <w:t>3.18亿元，同比增长17.8</w:t>
      </w:r>
      <w:r>
        <w:rPr>
          <w:rFonts w:hint="eastAsia" w:ascii="Times New Roman" w:hAnsi="Times New Roman" w:eastAsia="仿宋"/>
          <w:color w:val="auto"/>
          <w:sz w:val="32"/>
          <w:szCs w:val="32"/>
        </w:rPr>
        <w:t>0</w:t>
      </w:r>
      <w:r>
        <w:rPr>
          <w:rFonts w:ascii="Times New Roman" w:hAnsi="Times New Roman" w:eastAsia="仿宋"/>
          <w:color w:val="auto"/>
          <w:sz w:val="32"/>
          <w:szCs w:val="32"/>
        </w:rPr>
        <w:t>%，年均增长10.9</w:t>
      </w:r>
      <w:r>
        <w:rPr>
          <w:rFonts w:hint="eastAsia" w:ascii="Times New Roman" w:hAnsi="Times New Roman" w:eastAsia="仿宋"/>
          <w:color w:val="auto"/>
          <w:sz w:val="32"/>
          <w:szCs w:val="32"/>
        </w:rPr>
        <w:t>0</w:t>
      </w:r>
      <w:r>
        <w:rPr>
          <w:rFonts w:ascii="Times New Roman" w:hAnsi="Times New Roman" w:eastAsia="仿宋"/>
          <w:color w:val="auto"/>
          <w:sz w:val="32"/>
          <w:szCs w:val="32"/>
        </w:rPr>
        <w:t>%。2023年师市水产品产量</w:t>
      </w:r>
      <w:r>
        <w:rPr>
          <w:rFonts w:hint="eastAsia" w:ascii="Times New Roman" w:hAnsi="Times New Roman" w:eastAsia="仿宋"/>
          <w:color w:val="auto"/>
          <w:sz w:val="32"/>
          <w:szCs w:val="32"/>
        </w:rPr>
        <w:t>约</w:t>
      </w:r>
      <w:r>
        <w:rPr>
          <w:rFonts w:ascii="Times New Roman" w:hAnsi="Times New Roman" w:eastAsia="仿宋"/>
          <w:color w:val="auto"/>
          <w:sz w:val="32"/>
          <w:szCs w:val="32"/>
        </w:rPr>
        <w:t>1.68万吨，同比增长9.8</w:t>
      </w:r>
      <w:r>
        <w:rPr>
          <w:rFonts w:hint="eastAsia" w:ascii="Times New Roman" w:hAnsi="Times New Roman" w:eastAsia="仿宋"/>
          <w:color w:val="auto"/>
          <w:sz w:val="32"/>
          <w:szCs w:val="32"/>
        </w:rPr>
        <w:t>0</w:t>
      </w:r>
      <w:r>
        <w:rPr>
          <w:rFonts w:ascii="Times New Roman" w:hAnsi="Times New Roman" w:eastAsia="仿宋"/>
          <w:color w:val="auto"/>
          <w:sz w:val="32"/>
          <w:szCs w:val="32"/>
        </w:rPr>
        <w:t>%，产值</w:t>
      </w:r>
      <w:r>
        <w:rPr>
          <w:rFonts w:hint="eastAsia" w:ascii="Times New Roman" w:hAnsi="Times New Roman" w:eastAsia="仿宋"/>
          <w:color w:val="auto"/>
          <w:sz w:val="32"/>
          <w:szCs w:val="32"/>
        </w:rPr>
        <w:t>约</w:t>
      </w:r>
      <w:r>
        <w:rPr>
          <w:rFonts w:ascii="Times New Roman" w:hAnsi="Times New Roman" w:eastAsia="仿宋"/>
          <w:color w:val="auto"/>
          <w:sz w:val="32"/>
          <w:szCs w:val="32"/>
        </w:rPr>
        <w:t>3.75亿元，同比增长17.9</w:t>
      </w:r>
      <w:r>
        <w:rPr>
          <w:rFonts w:hint="eastAsia" w:ascii="Times New Roman" w:hAnsi="Times New Roman" w:eastAsia="仿宋"/>
          <w:color w:val="auto"/>
          <w:sz w:val="32"/>
          <w:szCs w:val="32"/>
        </w:rPr>
        <w:t>0</w:t>
      </w:r>
      <w:r>
        <w:rPr>
          <w:rFonts w:ascii="Times New Roman" w:hAnsi="Times New Roman" w:eastAsia="仿宋"/>
          <w:color w:val="auto"/>
          <w:sz w:val="32"/>
          <w:szCs w:val="32"/>
        </w:rPr>
        <w:t>%。</w:t>
      </w:r>
      <w:r>
        <w:rPr>
          <w:rFonts w:hint="eastAsia" w:ascii="Times New Roman" w:hAnsi="Times New Roman" w:eastAsia="仿宋"/>
          <w:color w:val="auto"/>
          <w:sz w:val="32"/>
          <w:szCs w:val="32"/>
        </w:rPr>
        <w:t>2024年水产品产量约1.53万吨，较2023年同比下降8.93%，产值约3.33亿元，较2023年同比下降11.2%，较2022年同比增长4.72%。总体而言，师市水产品产业保持良好增长势头，产量和产值均实现稳步提升。</w:t>
      </w:r>
    </w:p>
    <w:p w14:paraId="25537EB7">
      <w:pPr>
        <w:pStyle w:val="4"/>
        <w:adjustRightInd w:val="0"/>
        <w:snapToGrid w:val="0"/>
        <w:spacing w:before="0" w:after="0" w:line="360" w:lineRule="auto"/>
        <w:ind w:firstLine="640" w:firstLineChars="200"/>
        <w:jc w:val="left"/>
        <w:rPr>
          <w:rStyle w:val="36"/>
          <w:rFonts w:ascii="楷体" w:hAnsi="楷体" w:eastAsia="楷体"/>
          <w:b w:val="0"/>
          <w:color w:val="auto"/>
          <w:szCs w:val="32"/>
        </w:rPr>
      </w:pPr>
      <w:bookmarkStart w:id="397" w:name="_Toc21980"/>
      <w:bookmarkStart w:id="398" w:name="_Toc21830"/>
      <w:bookmarkStart w:id="399" w:name="_Toc10909"/>
      <w:bookmarkStart w:id="400" w:name="_Toc9830"/>
      <w:bookmarkStart w:id="401" w:name="_Toc30803"/>
      <w:bookmarkStart w:id="402" w:name="_Toc10012"/>
      <w:bookmarkStart w:id="403" w:name="_Toc14251882"/>
      <w:bookmarkStart w:id="404" w:name="_Toc7652"/>
      <w:bookmarkStart w:id="405" w:name="_Toc14785"/>
      <w:bookmarkStart w:id="406" w:name="_Toc55904848"/>
      <w:bookmarkStart w:id="407" w:name="_Toc836"/>
      <w:r>
        <w:rPr>
          <w:rStyle w:val="36"/>
          <w:rFonts w:hint="eastAsia" w:ascii="楷体" w:hAnsi="楷体" w:eastAsia="楷体"/>
          <w:b w:val="0"/>
          <w:color w:val="auto"/>
          <w:szCs w:val="32"/>
        </w:rPr>
        <w:t>第二条 区域经济发展方向</w:t>
      </w:r>
      <w:bookmarkEnd w:id="383"/>
      <w:bookmarkEnd w:id="384"/>
      <w:bookmarkEnd w:id="397"/>
      <w:bookmarkEnd w:id="398"/>
      <w:bookmarkEnd w:id="399"/>
      <w:bookmarkEnd w:id="400"/>
      <w:bookmarkEnd w:id="401"/>
      <w:bookmarkEnd w:id="402"/>
      <w:bookmarkEnd w:id="403"/>
      <w:bookmarkEnd w:id="404"/>
      <w:bookmarkEnd w:id="405"/>
      <w:bookmarkEnd w:id="406"/>
      <w:bookmarkEnd w:id="407"/>
    </w:p>
    <w:p w14:paraId="15102CE8">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第四师水资源孕育着许多特有鱼类，渔业资源丰富，以池塘和水库养殖为主。</w:t>
      </w:r>
    </w:p>
    <w:p w14:paraId="732021C2">
      <w:pPr>
        <w:adjustRightInd w:val="0"/>
        <w:snapToGrid w:val="0"/>
        <w:spacing w:line="360" w:lineRule="auto"/>
        <w:ind w:firstLine="640" w:firstLineChars="200"/>
        <w:rPr>
          <w:rStyle w:val="36"/>
          <w:rFonts w:ascii="Times New Roman" w:hAnsi="Times New Roman" w:eastAsia="仿宋"/>
          <w:b w:val="0"/>
          <w:color w:val="auto"/>
          <w:szCs w:val="32"/>
        </w:rPr>
      </w:pPr>
      <w:r>
        <w:rPr>
          <w:rFonts w:hint="eastAsia" w:ascii="Times New Roman" w:hAnsi="Times New Roman" w:eastAsia="仿宋"/>
          <w:color w:val="auto"/>
          <w:sz w:val="32"/>
          <w:szCs w:val="32"/>
        </w:rPr>
        <w:t>围绕伊犁河沿岸，推进渔业健康养殖示范基地及设施渔业建设，根据市场需求，积极调整养殖品种结构，发展稻渔综合种养高效生态养殖，开展冷水性鱼类增养殖，逐步扩大名特优品种养殖规模。</w:t>
      </w:r>
    </w:p>
    <w:p w14:paraId="5B58D921">
      <w:pPr>
        <w:pStyle w:val="4"/>
        <w:adjustRightInd w:val="0"/>
        <w:snapToGrid w:val="0"/>
        <w:spacing w:before="0" w:after="0" w:line="360" w:lineRule="auto"/>
        <w:ind w:firstLine="640" w:firstLineChars="200"/>
        <w:jc w:val="left"/>
        <w:rPr>
          <w:rStyle w:val="36"/>
          <w:rFonts w:ascii="楷体" w:hAnsi="楷体" w:eastAsia="楷体"/>
          <w:b w:val="0"/>
          <w:color w:val="auto"/>
          <w:szCs w:val="32"/>
        </w:rPr>
      </w:pPr>
      <w:bookmarkStart w:id="408" w:name="_Toc18328"/>
      <w:bookmarkStart w:id="409" w:name="_Toc15162"/>
      <w:bookmarkStart w:id="410" w:name="_Toc9690"/>
      <w:bookmarkStart w:id="411" w:name="_Toc20350"/>
      <w:bookmarkStart w:id="412" w:name="_Toc18646"/>
      <w:bookmarkStart w:id="413" w:name="_Toc55904853"/>
      <w:bookmarkStart w:id="414" w:name="_Toc1374"/>
      <w:bookmarkStart w:id="415" w:name="_Toc5520"/>
      <w:bookmarkStart w:id="416" w:name="_Toc14251883"/>
      <w:bookmarkStart w:id="417" w:name="_Toc10110"/>
      <w:bookmarkStart w:id="418" w:name="_Toc527474768"/>
      <w:bookmarkStart w:id="419" w:name="_Toc527474678"/>
      <w:bookmarkStart w:id="420" w:name="_Toc2733"/>
      <w:r>
        <w:rPr>
          <w:rStyle w:val="36"/>
          <w:rFonts w:hint="eastAsia" w:ascii="楷体" w:hAnsi="楷体" w:eastAsia="楷体"/>
          <w:b w:val="0"/>
          <w:color w:val="auto"/>
          <w:szCs w:val="32"/>
        </w:rPr>
        <w:t>第三条 水产养殖前景预测</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1C1DF1EF">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目前，第四师养殖产业以分散经营模式为主，多数养殖主体为中小散户，普遍存在规模偏小、布局分散的特点。养殖过程中科技应用程度较低，良种覆盖率、标准化养殖技术推广率不足，多依赖传统养殖经验开展生产。受限于规模体量与技术水平，产业抗风险能力较弱，易受市场价格波动、疫病防控压力、自然灾害等因素影响，难以形成规模化效益与核心竞争力。</w:t>
      </w:r>
    </w:p>
    <w:p w14:paraId="658B860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为响应渔业产业提质增效与市场拓展需求，可根据实际情况，引入大中型企业，扩大生产规模，提升科学技术，开发市场需求，拓展水产品销路，应对市场挑战，提高市场竞争力。</w:t>
      </w:r>
    </w:p>
    <w:p w14:paraId="0E97375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按照渔业高质量绿色发展的要求，实施池塘标准化改造，完善水循环利用，采用生物净化等技术，开展生态健康养殖。利用大水面资源，因地制宜，发展增殖渔业和冷水性鱼类养殖。</w:t>
      </w:r>
    </w:p>
    <w:p w14:paraId="32A0186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以市场需求为导向，采用</w:t>
      </w:r>
      <w:r>
        <w:rPr>
          <w:rFonts w:hint="eastAsia" w:ascii="仿宋" w:hAnsi="仿宋" w:eastAsia="仿宋"/>
          <w:color w:val="auto"/>
          <w:sz w:val="32"/>
          <w:szCs w:val="32"/>
        </w:rPr>
        <w:t>“龙头企业</w:t>
      </w:r>
      <w:r>
        <w:rPr>
          <w:rFonts w:hint="eastAsia" w:ascii="宋体" w:hAnsi="宋体" w:cs="宋体"/>
          <w:color w:val="auto"/>
          <w:sz w:val="32"/>
          <w:szCs w:val="32"/>
        </w:rPr>
        <w:t>＋</w:t>
      </w:r>
      <w:r>
        <w:rPr>
          <w:rFonts w:hint="eastAsia" w:ascii="仿宋" w:hAnsi="仿宋" w:eastAsia="仿宋"/>
          <w:color w:val="auto"/>
          <w:sz w:val="32"/>
          <w:szCs w:val="32"/>
        </w:rPr>
        <w:t>养殖基地</w:t>
      </w:r>
      <w:r>
        <w:rPr>
          <w:rFonts w:hint="eastAsia" w:ascii="宋体" w:hAnsi="宋体" w:cs="宋体"/>
          <w:color w:val="auto"/>
          <w:sz w:val="32"/>
          <w:szCs w:val="32"/>
        </w:rPr>
        <w:t>＋</w:t>
      </w:r>
      <w:r>
        <w:rPr>
          <w:rFonts w:hint="eastAsia" w:ascii="仿宋" w:hAnsi="仿宋" w:eastAsia="仿宋"/>
          <w:color w:val="auto"/>
          <w:sz w:val="32"/>
          <w:szCs w:val="32"/>
        </w:rPr>
        <w:t>养殖户”</w:t>
      </w:r>
      <w:r>
        <w:rPr>
          <w:rFonts w:hint="eastAsia" w:ascii="Times New Roman" w:hAnsi="Times New Roman" w:eastAsia="仿宋"/>
          <w:color w:val="auto"/>
          <w:sz w:val="32"/>
          <w:szCs w:val="32"/>
        </w:rPr>
        <w:t>的模式，加强同高校、研究所等科研部门的合作，向产学研一体化、养殖销售加工一条龙的产业化方向发展。</w:t>
      </w:r>
    </w:p>
    <w:p w14:paraId="7CD4A109">
      <w:pPr>
        <w:pStyle w:val="3"/>
        <w:adjustRightInd w:val="0"/>
        <w:snapToGrid w:val="0"/>
        <w:spacing w:before="0" w:after="0" w:line="360" w:lineRule="auto"/>
        <w:jc w:val="center"/>
        <w:rPr>
          <w:rStyle w:val="36"/>
          <w:rFonts w:ascii="楷体" w:hAnsi="楷体" w:eastAsia="楷体"/>
          <w:b w:val="0"/>
          <w:color w:val="auto"/>
          <w:sz w:val="36"/>
          <w:szCs w:val="36"/>
        </w:rPr>
      </w:pPr>
      <w:bookmarkStart w:id="421" w:name="_Toc13220"/>
      <w:bookmarkStart w:id="422" w:name="_Toc19110"/>
      <w:bookmarkStart w:id="423" w:name="_Toc527474772"/>
      <w:bookmarkStart w:id="424" w:name="_Toc9673"/>
      <w:bookmarkStart w:id="425" w:name="_Toc32369"/>
      <w:bookmarkStart w:id="426" w:name="_Toc4022"/>
      <w:bookmarkStart w:id="427" w:name="_Toc17211"/>
      <w:bookmarkStart w:id="428" w:name="_Toc20222"/>
      <w:bookmarkStart w:id="429" w:name="_Toc527474682"/>
      <w:bookmarkStart w:id="430" w:name="_Toc3569"/>
      <w:bookmarkStart w:id="431" w:name="_Toc14251884"/>
      <w:bookmarkStart w:id="432" w:name="_Toc55904854"/>
      <w:bookmarkStart w:id="433" w:name="_Toc17320"/>
      <w:r>
        <w:rPr>
          <w:rStyle w:val="36"/>
          <w:rFonts w:hint="eastAsia" w:ascii="楷体" w:hAnsi="楷体" w:eastAsia="楷体"/>
          <w:b w:val="0"/>
          <w:color w:val="auto"/>
          <w:sz w:val="36"/>
          <w:szCs w:val="36"/>
        </w:rPr>
        <w:t>第八节 养殖水域滩涂开发总体思路</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42536D7D">
      <w:pPr>
        <w:widowControl/>
        <w:numPr>
          <w:ilvl w:val="255"/>
          <w:numId w:val="0"/>
        </w:num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渔业要认真落实党中央、国务院和兵团决策部署，践行“两山”理论，坚持新发展理念，以实施乡村振兴战略为引领，以满足职工群众对优美水域生态环境和优质水产品需求为目标，科学划定禁养区、限养区和养殖区。充分挖掘池塘、坑塘、水库、稻田的增养殖潜力，加快体制机制创新，强化科技支撑，促进渔业资源合理开发和利用，推动一二三产业融合发展。到2035年，实现渔业总产量3.19万吨，产值7.12亿元。</w:t>
      </w:r>
    </w:p>
    <w:p w14:paraId="03403CAC">
      <w:pPr>
        <w:widowControl/>
        <w:numPr>
          <w:ilvl w:val="255"/>
          <w:numId w:val="0"/>
        </w:num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bCs/>
          <w:color w:val="auto"/>
          <w:sz w:val="32"/>
          <w:szCs w:val="32"/>
        </w:rPr>
        <w:t>一要</w:t>
      </w:r>
      <w:r>
        <w:rPr>
          <w:rFonts w:hint="eastAsia" w:ascii="Times New Roman" w:hAnsi="Times New Roman" w:eastAsia="仿宋"/>
          <w:color w:val="auto"/>
          <w:sz w:val="32"/>
          <w:szCs w:val="32"/>
        </w:rPr>
        <w:t>因地制宜开展坑塘增养殖，融合乡村振兴战略，带动二三产业发展。2035年，保持现有坑塘面积，产量2.74万吨，产值6.11亿元。</w:t>
      </w:r>
    </w:p>
    <w:p w14:paraId="754CE3E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bCs/>
          <w:color w:val="auto"/>
          <w:sz w:val="32"/>
          <w:szCs w:val="32"/>
        </w:rPr>
        <w:t>二要</w:t>
      </w:r>
      <w:r>
        <w:rPr>
          <w:rFonts w:hint="eastAsia" w:ascii="Times New Roman" w:hAnsi="Times New Roman" w:eastAsia="仿宋"/>
          <w:color w:val="auto"/>
          <w:sz w:val="32"/>
          <w:szCs w:val="32"/>
        </w:rPr>
        <w:t>切实保障水库生态渔业发展空间。鼓励发展不投饵滤食性和草食性鱼类等科学增殖及捕捞活动，实现以渔控草、以渔抑藻、以渔净水，增加渔业碳汇。维持现有水库增殖功能。2035年，水库产量841.94吨以上，产值0.18亿元。</w:t>
      </w:r>
    </w:p>
    <w:p w14:paraId="4117A3BE">
      <w:pPr>
        <w:widowControl/>
        <w:numPr>
          <w:ilvl w:val="255"/>
          <w:numId w:val="0"/>
        </w:num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bCs/>
          <w:color w:val="auto"/>
          <w:sz w:val="32"/>
          <w:szCs w:val="32"/>
        </w:rPr>
        <w:t>三要</w:t>
      </w:r>
      <w:r>
        <w:rPr>
          <w:rFonts w:hint="eastAsia" w:ascii="Times New Roman" w:hAnsi="Times New Roman" w:eastAsia="仿宋"/>
          <w:color w:val="auto"/>
          <w:sz w:val="32"/>
          <w:szCs w:val="32"/>
        </w:rPr>
        <w:t>发展稻田综合种养。合理利用现有稻田，开展稻虾、稻蟹、稻鱼等生态养殖，实现一田两用、粮渔共赢。2035年，维持现有稻渔综合种养面积，产量949.15吨，产值0.20亿元。</w:t>
      </w:r>
    </w:p>
    <w:p w14:paraId="6EC0306D">
      <w:pPr>
        <w:widowControl/>
        <w:numPr>
          <w:ilvl w:val="255"/>
          <w:numId w:val="0"/>
        </w:numPr>
        <w:rPr>
          <w:rFonts w:ascii="Times New Roman" w:hAnsi="Times New Roman" w:eastAsia="仿宋"/>
          <w:color w:val="auto"/>
          <w:sz w:val="32"/>
          <w:szCs w:val="32"/>
        </w:rPr>
      </w:pPr>
      <w:r>
        <w:rPr>
          <w:rFonts w:hint="eastAsia" w:ascii="Times New Roman" w:hAnsi="Times New Roman" w:eastAsia="仿宋"/>
          <w:color w:val="auto"/>
          <w:sz w:val="32"/>
          <w:szCs w:val="32"/>
        </w:rPr>
        <w:br w:type="page"/>
      </w:r>
    </w:p>
    <w:p w14:paraId="6E7D861B">
      <w:pPr>
        <w:pStyle w:val="2"/>
        <w:adjustRightInd w:val="0"/>
        <w:snapToGrid w:val="0"/>
        <w:spacing w:before="0" w:after="0" w:line="360" w:lineRule="auto"/>
        <w:jc w:val="center"/>
        <w:rPr>
          <w:rFonts w:eastAsia="黑体"/>
          <w:color w:val="auto"/>
          <w:sz w:val="32"/>
          <w:szCs w:val="32"/>
        </w:rPr>
      </w:pPr>
      <w:bookmarkStart w:id="434" w:name="_Toc21738"/>
      <w:bookmarkStart w:id="435" w:name="_Toc6017"/>
      <w:bookmarkStart w:id="436" w:name="_Toc527474683"/>
      <w:bookmarkStart w:id="437" w:name="_Toc450"/>
      <w:bookmarkStart w:id="438" w:name="_Toc19036"/>
      <w:bookmarkStart w:id="439" w:name="_Toc14251885"/>
      <w:bookmarkStart w:id="440" w:name="_Toc30692"/>
      <w:bookmarkStart w:id="441" w:name="_Toc527474773"/>
      <w:bookmarkStart w:id="442" w:name="_Toc23839"/>
      <w:r>
        <w:rPr>
          <w:rFonts w:eastAsia="黑体"/>
          <w:color w:val="auto"/>
          <w:sz w:val="36"/>
          <w:szCs w:val="36"/>
        </w:rPr>
        <w:t>第三章</w:t>
      </w:r>
      <w:bookmarkStart w:id="443" w:name="_Toc8598"/>
      <w:bookmarkStart w:id="444" w:name="_Toc15727"/>
      <w:bookmarkStart w:id="445" w:name="_Toc55904855"/>
      <w:bookmarkStart w:id="446" w:name="_Toc27121"/>
      <w:r>
        <w:rPr>
          <w:rFonts w:hint="eastAsia" w:eastAsia="黑体"/>
          <w:color w:val="auto"/>
          <w:sz w:val="36"/>
          <w:szCs w:val="36"/>
          <w:lang w:val="en-US" w:eastAsia="zh-CN"/>
        </w:rPr>
        <w:t xml:space="preserve"> </w:t>
      </w:r>
      <w:r>
        <w:rPr>
          <w:rFonts w:hint="eastAsia" w:eastAsia="黑体"/>
          <w:color w:val="auto"/>
          <w:sz w:val="36"/>
          <w:szCs w:val="36"/>
        </w:rPr>
        <w:t>养殖水域滩涂功能规划</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674A8879">
      <w:pPr>
        <w:pStyle w:val="3"/>
        <w:adjustRightInd w:val="0"/>
        <w:snapToGrid w:val="0"/>
        <w:spacing w:before="0" w:after="0" w:line="360" w:lineRule="auto"/>
        <w:jc w:val="center"/>
        <w:rPr>
          <w:rStyle w:val="36"/>
          <w:rFonts w:ascii="楷体" w:hAnsi="楷体" w:eastAsia="楷体"/>
          <w:b w:val="0"/>
          <w:color w:val="auto"/>
          <w:sz w:val="36"/>
          <w:szCs w:val="36"/>
        </w:rPr>
      </w:pPr>
      <w:bookmarkStart w:id="447" w:name="_Toc3515"/>
      <w:bookmarkStart w:id="448" w:name="_Toc22048"/>
      <w:bookmarkStart w:id="449" w:name="_Toc24491"/>
      <w:bookmarkStart w:id="450" w:name="_Toc28866"/>
      <w:bookmarkStart w:id="451" w:name="_Toc527474684"/>
      <w:bookmarkStart w:id="452" w:name="_Toc6996"/>
      <w:bookmarkStart w:id="453" w:name="_Toc14251886"/>
      <w:bookmarkStart w:id="454" w:name="_Toc12290"/>
      <w:bookmarkStart w:id="455" w:name="_Toc55904856"/>
      <w:bookmarkStart w:id="456" w:name="_Toc25872"/>
      <w:bookmarkStart w:id="457" w:name="_Toc29796"/>
      <w:bookmarkStart w:id="458" w:name="_Toc527474774"/>
      <w:bookmarkStart w:id="459" w:name="_Toc29257"/>
      <w:r>
        <w:rPr>
          <w:rStyle w:val="36"/>
          <w:rFonts w:hint="eastAsia" w:ascii="楷体" w:hAnsi="楷体" w:eastAsia="楷体"/>
          <w:b w:val="0"/>
          <w:color w:val="auto"/>
          <w:sz w:val="36"/>
          <w:szCs w:val="36"/>
        </w:rPr>
        <w:t>第九节 功能区划概述</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0EA4E8D0">
      <w:pPr>
        <w:adjustRightInd w:val="0"/>
        <w:snapToGrid w:val="0"/>
        <w:spacing w:line="360" w:lineRule="auto"/>
        <w:ind w:firstLine="640" w:firstLineChars="200"/>
        <w:outlineLvl w:val="2"/>
        <w:rPr>
          <w:rFonts w:ascii="楷体" w:hAnsi="楷体" w:eastAsia="楷体" w:cs="楷体"/>
          <w:bCs/>
          <w:color w:val="auto"/>
          <w:sz w:val="32"/>
          <w:szCs w:val="32"/>
        </w:rPr>
      </w:pPr>
      <w:bookmarkStart w:id="460" w:name="_Toc30041"/>
      <w:bookmarkStart w:id="461" w:name="_Toc527474775"/>
      <w:bookmarkStart w:id="462" w:name="_Toc26159"/>
      <w:bookmarkStart w:id="463" w:name="_Toc14251887"/>
      <w:bookmarkStart w:id="464" w:name="_Toc17180"/>
      <w:bookmarkStart w:id="465" w:name="_Toc24699"/>
      <w:bookmarkStart w:id="466" w:name="_Toc527474685"/>
      <w:bookmarkStart w:id="467" w:name="_Toc333"/>
      <w:r>
        <w:rPr>
          <w:rFonts w:hint="eastAsia" w:ascii="楷体" w:hAnsi="楷体" w:eastAsia="楷体" w:cs="楷体"/>
          <w:bCs/>
          <w:color w:val="auto"/>
          <w:sz w:val="32"/>
          <w:szCs w:val="32"/>
        </w:rPr>
        <w:t>一、禁止养殖区</w:t>
      </w:r>
      <w:bookmarkEnd w:id="460"/>
      <w:bookmarkEnd w:id="461"/>
      <w:bookmarkEnd w:id="462"/>
      <w:bookmarkEnd w:id="463"/>
      <w:bookmarkEnd w:id="464"/>
      <w:bookmarkEnd w:id="465"/>
      <w:bookmarkEnd w:id="466"/>
      <w:bookmarkEnd w:id="467"/>
    </w:p>
    <w:p w14:paraId="58FF62D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禁养区是指在一定范围内禁止任何单位和个人进行水产养殖的区域。</w:t>
      </w:r>
    </w:p>
    <w:p w14:paraId="3C95C888">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禁养区主要包括饮用水水源</w:t>
      </w:r>
      <w:r>
        <w:rPr>
          <w:rFonts w:hint="eastAsia" w:ascii="Times New Roman" w:hAnsi="Times New Roman" w:eastAsia="仿宋"/>
          <w:color w:val="auto"/>
          <w:sz w:val="32"/>
          <w:szCs w:val="32"/>
          <w:lang w:val="en-US" w:eastAsia="zh-CN"/>
        </w:rPr>
        <w:t>地</w:t>
      </w:r>
      <w:r>
        <w:rPr>
          <w:rFonts w:hint="eastAsia" w:ascii="Times New Roman" w:hAnsi="Times New Roman" w:eastAsia="仿宋"/>
          <w:color w:val="auto"/>
          <w:sz w:val="32"/>
          <w:szCs w:val="32"/>
        </w:rPr>
        <w:t>一级保护区、自然保护</w:t>
      </w:r>
      <w:r>
        <w:rPr>
          <w:rFonts w:hint="eastAsia" w:ascii="Times New Roman" w:hAnsi="Times New Roman" w:eastAsia="仿宋"/>
          <w:color w:val="auto"/>
          <w:sz w:val="32"/>
          <w:szCs w:val="32"/>
          <w:lang w:val="en-US" w:eastAsia="zh-CN"/>
        </w:rPr>
        <w:t>区</w:t>
      </w:r>
      <w:r>
        <w:rPr>
          <w:rFonts w:hint="eastAsia" w:ascii="Times New Roman" w:hAnsi="Times New Roman" w:eastAsia="仿宋"/>
          <w:color w:val="auto"/>
          <w:sz w:val="32"/>
          <w:szCs w:val="32"/>
        </w:rPr>
        <w:t>核心</w:t>
      </w:r>
      <w:r>
        <w:rPr>
          <w:rFonts w:hint="eastAsia" w:ascii="Times New Roman" w:hAnsi="Times New Roman" w:eastAsia="仿宋"/>
          <w:color w:val="auto"/>
          <w:sz w:val="32"/>
          <w:szCs w:val="32"/>
          <w:lang w:val="en-US" w:eastAsia="zh-CN"/>
        </w:rPr>
        <w:t>区和缓冲区</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val="en-US" w:eastAsia="zh-CN"/>
        </w:rPr>
        <w:t>国家级</w:t>
      </w:r>
      <w:r>
        <w:rPr>
          <w:rFonts w:hint="eastAsia" w:ascii="Times New Roman" w:hAnsi="Times New Roman" w:eastAsia="仿宋"/>
          <w:color w:val="auto"/>
          <w:sz w:val="32"/>
          <w:szCs w:val="32"/>
        </w:rPr>
        <w:t>水产种质资源保护区核心区、内河航道区、行洪区和河道堤防安全保护区等。其他禁养区包括有毒有害物质超过规定标准的水体、法律法规规定的其他禁止养殖区，以及未来新增的其他禁养区。</w:t>
      </w:r>
    </w:p>
    <w:p w14:paraId="70AFB28E">
      <w:pPr>
        <w:adjustRightInd w:val="0"/>
        <w:snapToGrid w:val="0"/>
        <w:spacing w:line="360" w:lineRule="auto"/>
        <w:ind w:firstLine="640" w:firstLineChars="200"/>
        <w:outlineLvl w:val="2"/>
        <w:rPr>
          <w:rFonts w:ascii="楷体" w:hAnsi="楷体" w:eastAsia="楷体" w:cs="楷体"/>
          <w:bCs/>
          <w:color w:val="auto"/>
          <w:sz w:val="32"/>
          <w:szCs w:val="32"/>
        </w:rPr>
      </w:pPr>
      <w:bookmarkStart w:id="468" w:name="_Toc16235"/>
      <w:bookmarkStart w:id="469" w:name="_Toc32572"/>
      <w:bookmarkStart w:id="470" w:name="_Toc527474686"/>
      <w:bookmarkStart w:id="471" w:name="_Toc527474776"/>
      <w:bookmarkStart w:id="472" w:name="_Toc14251888"/>
      <w:bookmarkStart w:id="473" w:name="_Toc15676"/>
      <w:bookmarkStart w:id="474" w:name="_Toc2477"/>
      <w:bookmarkStart w:id="475" w:name="_Toc11798"/>
      <w:r>
        <w:rPr>
          <w:rFonts w:hint="eastAsia" w:ascii="楷体" w:hAnsi="楷体" w:eastAsia="楷体" w:cs="楷体"/>
          <w:bCs/>
          <w:color w:val="auto"/>
          <w:sz w:val="32"/>
          <w:szCs w:val="32"/>
        </w:rPr>
        <w:t>二、限制养殖区</w:t>
      </w:r>
      <w:bookmarkEnd w:id="468"/>
      <w:bookmarkEnd w:id="469"/>
      <w:bookmarkEnd w:id="470"/>
      <w:bookmarkEnd w:id="471"/>
      <w:bookmarkEnd w:id="472"/>
      <w:bookmarkEnd w:id="473"/>
      <w:bookmarkEnd w:id="474"/>
      <w:bookmarkEnd w:id="475"/>
    </w:p>
    <w:p w14:paraId="6C86F649">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限养区是指在一定区域内需要限制水产养殖规模、密度或需要限制水域滩涂养殖证发放的区域。</w:t>
      </w:r>
    </w:p>
    <w:p w14:paraId="302142E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限制在饮用水水源二级保护区、自然保护区实验区和外围保护地带、国家级水产种质资源保护区实验区、风景名胜区等生态功能区开展水产养殖，在以上区域内进行水产养殖的应采取污染防治措施，污染物排放不得超过国家和地方规定的污染物排放标准。</w:t>
      </w:r>
    </w:p>
    <w:p w14:paraId="5E5740CA">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限制在重点湖泊水库等公共自然水域开展网箱围栏养殖。重点湖泊水库饲养滤食性鱼类的网箱围栏总面积不超过水域面积的</w:t>
      </w:r>
      <w:r>
        <w:rPr>
          <w:rFonts w:ascii="Times New Roman" w:hAnsi="Times New Roman" w:eastAsia="仿宋"/>
          <w:color w:val="auto"/>
          <w:sz w:val="32"/>
          <w:szCs w:val="32"/>
        </w:rPr>
        <w:t>1%</w:t>
      </w:r>
      <w:r>
        <w:rPr>
          <w:rFonts w:hint="eastAsia" w:ascii="Times New Roman" w:hAnsi="Times New Roman" w:eastAsia="仿宋"/>
          <w:color w:val="auto"/>
          <w:sz w:val="32"/>
          <w:szCs w:val="32"/>
        </w:rPr>
        <w:t>，饲养吃食性鱼类的网箱围栏总面积不超过水域面积的</w:t>
      </w:r>
      <w:r>
        <w:rPr>
          <w:rFonts w:ascii="Times New Roman" w:hAnsi="Times New Roman" w:eastAsia="仿宋"/>
          <w:color w:val="auto"/>
          <w:sz w:val="32"/>
          <w:szCs w:val="32"/>
        </w:rPr>
        <w:t>0.25%</w:t>
      </w:r>
      <w:r>
        <w:rPr>
          <w:rFonts w:hint="eastAsia" w:ascii="Times New Roman" w:hAnsi="Times New Roman" w:eastAsia="仿宋"/>
          <w:color w:val="auto"/>
          <w:sz w:val="32"/>
          <w:szCs w:val="32"/>
        </w:rPr>
        <w:t>。各地应根据养殖水域滩涂生态保护实际需要确定重点湖泊水库，确定不高于农业农村部标准的本地区可养比例。</w:t>
      </w:r>
    </w:p>
    <w:p w14:paraId="3B121096">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法律法规规定的其他限制养殖区。</w:t>
      </w:r>
    </w:p>
    <w:p w14:paraId="6E4BBAE4">
      <w:pPr>
        <w:adjustRightInd w:val="0"/>
        <w:snapToGrid w:val="0"/>
        <w:spacing w:line="360" w:lineRule="auto"/>
        <w:ind w:firstLine="640" w:firstLineChars="200"/>
        <w:outlineLvl w:val="2"/>
        <w:rPr>
          <w:rFonts w:ascii="楷体" w:hAnsi="楷体" w:eastAsia="楷体" w:cs="楷体"/>
          <w:bCs/>
          <w:color w:val="auto"/>
          <w:sz w:val="32"/>
          <w:szCs w:val="32"/>
        </w:rPr>
      </w:pPr>
      <w:bookmarkStart w:id="476" w:name="_Toc10989"/>
      <w:bookmarkStart w:id="477" w:name="_Toc5523"/>
      <w:bookmarkStart w:id="478" w:name="_Toc1882"/>
      <w:bookmarkStart w:id="479" w:name="_Toc13853"/>
      <w:bookmarkStart w:id="480" w:name="_Toc14251889"/>
      <w:bookmarkStart w:id="481" w:name="_Toc13164"/>
      <w:bookmarkStart w:id="482" w:name="_Toc527474687"/>
      <w:bookmarkStart w:id="483" w:name="_Toc527474777"/>
      <w:r>
        <w:rPr>
          <w:rFonts w:hint="eastAsia" w:ascii="楷体" w:hAnsi="楷体" w:eastAsia="楷体" w:cs="楷体"/>
          <w:bCs/>
          <w:color w:val="auto"/>
          <w:sz w:val="32"/>
          <w:szCs w:val="32"/>
        </w:rPr>
        <w:t>三、养殖区</w:t>
      </w:r>
      <w:bookmarkEnd w:id="476"/>
      <w:bookmarkEnd w:id="477"/>
      <w:bookmarkEnd w:id="478"/>
      <w:bookmarkEnd w:id="479"/>
      <w:bookmarkEnd w:id="480"/>
      <w:bookmarkEnd w:id="481"/>
      <w:bookmarkEnd w:id="482"/>
      <w:bookmarkEnd w:id="483"/>
    </w:p>
    <w:p w14:paraId="229ACFCA">
      <w:pPr>
        <w:adjustRightInd w:val="0"/>
        <w:snapToGrid w:val="0"/>
        <w:spacing w:line="360" w:lineRule="auto"/>
        <w:ind w:firstLine="640" w:firstLineChars="200"/>
        <w:rPr>
          <w:rFonts w:ascii="Times New Roman" w:hAnsi="Times New Roman" w:eastAsia="仿宋"/>
          <w:color w:val="auto"/>
          <w:sz w:val="28"/>
          <w:szCs w:val="28"/>
        </w:rPr>
      </w:pPr>
      <w:r>
        <w:rPr>
          <w:rFonts w:hint="eastAsia" w:ascii="Times New Roman" w:hAnsi="Times New Roman" w:eastAsia="仿宋"/>
          <w:color w:val="auto"/>
          <w:sz w:val="32"/>
          <w:szCs w:val="32"/>
        </w:rPr>
        <w:t>包括池塘养殖区、坑塘（湖泊）养殖区、水库养殖区和其他养殖区。池塘养殖包括普通池塘养殖和工厂化设施养殖等，坑塘（湖泊）水库养殖包括网箱养殖、围栏养殖和大水面生态养殖等，其他养殖包括稻田综合种养、低洼盐碱地养殖等。</w:t>
      </w:r>
    </w:p>
    <w:p w14:paraId="169D8E81">
      <w:pPr>
        <w:pStyle w:val="3"/>
        <w:adjustRightInd w:val="0"/>
        <w:snapToGrid w:val="0"/>
        <w:spacing w:before="0" w:after="0" w:line="360" w:lineRule="auto"/>
        <w:jc w:val="center"/>
        <w:rPr>
          <w:rStyle w:val="36"/>
          <w:rFonts w:ascii="楷体" w:hAnsi="楷体" w:eastAsia="楷体"/>
          <w:b w:val="0"/>
          <w:color w:val="auto"/>
          <w:sz w:val="36"/>
          <w:szCs w:val="36"/>
        </w:rPr>
      </w:pPr>
      <w:bookmarkStart w:id="484" w:name="_Toc55904857"/>
      <w:bookmarkStart w:id="485" w:name="_Toc8662"/>
      <w:bookmarkStart w:id="486" w:name="_Toc527474688"/>
      <w:bookmarkStart w:id="487" w:name="_Toc32531"/>
      <w:bookmarkStart w:id="488" w:name="_Toc22592"/>
      <w:bookmarkStart w:id="489" w:name="_Toc24727"/>
      <w:bookmarkStart w:id="490" w:name="_Toc14251890"/>
      <w:bookmarkStart w:id="491" w:name="_Toc8166"/>
      <w:bookmarkStart w:id="492" w:name="_Toc16252"/>
      <w:bookmarkStart w:id="493" w:name="_Toc13811"/>
      <w:bookmarkStart w:id="494" w:name="_Toc527474778"/>
      <w:bookmarkStart w:id="495" w:name="_Toc29713"/>
      <w:bookmarkStart w:id="496" w:name="_Toc22511"/>
      <w:r>
        <w:rPr>
          <w:rStyle w:val="36"/>
          <w:rFonts w:hint="eastAsia" w:ascii="楷体" w:hAnsi="楷体" w:eastAsia="楷体"/>
          <w:b w:val="0"/>
          <w:color w:val="auto"/>
          <w:sz w:val="36"/>
          <w:szCs w:val="36"/>
        </w:rPr>
        <w:t>第十节 禁止养殖区</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6FF34C23">
      <w:pPr>
        <w:adjustRightInd w:val="0"/>
        <w:snapToGrid w:val="0"/>
        <w:spacing w:line="360" w:lineRule="auto"/>
        <w:ind w:firstLine="640" w:firstLineChars="200"/>
        <w:outlineLvl w:val="2"/>
        <w:rPr>
          <w:rFonts w:ascii="楷体" w:hAnsi="楷体" w:eastAsia="楷体" w:cs="楷体"/>
          <w:bCs/>
          <w:color w:val="auto"/>
          <w:sz w:val="32"/>
          <w:szCs w:val="32"/>
        </w:rPr>
      </w:pPr>
      <w:bookmarkStart w:id="497" w:name="_Toc527474779"/>
      <w:bookmarkStart w:id="498" w:name="_Toc14251891"/>
      <w:bookmarkStart w:id="499" w:name="_Toc22978"/>
      <w:bookmarkStart w:id="500" w:name="_Toc28519"/>
      <w:bookmarkStart w:id="501" w:name="_Toc17184"/>
      <w:bookmarkStart w:id="502" w:name="_Toc527474689"/>
      <w:bookmarkStart w:id="503" w:name="_Toc19687"/>
      <w:bookmarkStart w:id="504" w:name="_Toc20585"/>
      <w:r>
        <w:rPr>
          <w:rFonts w:hint="eastAsia" w:ascii="楷体" w:hAnsi="楷体" w:eastAsia="楷体" w:cs="楷体"/>
          <w:bCs/>
          <w:color w:val="auto"/>
          <w:sz w:val="32"/>
          <w:szCs w:val="32"/>
        </w:rPr>
        <w:t>一、禁养区范围</w:t>
      </w:r>
      <w:bookmarkEnd w:id="497"/>
      <w:bookmarkEnd w:id="498"/>
      <w:bookmarkEnd w:id="499"/>
      <w:bookmarkEnd w:id="500"/>
      <w:bookmarkEnd w:id="501"/>
      <w:bookmarkEnd w:id="502"/>
      <w:bookmarkEnd w:id="503"/>
      <w:bookmarkEnd w:id="504"/>
    </w:p>
    <w:p w14:paraId="5295AF00">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涉及饮用水水源地的水库，参照《饮用水水源保护区划分技术规范》（HJ338-2018），以实际划定的保护区范围为准。</w:t>
      </w:r>
    </w:p>
    <w:p w14:paraId="258936A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饮用水水源地一级保护区划定为禁养区。</w:t>
      </w:r>
    </w:p>
    <w:p w14:paraId="684AD6EE">
      <w:pPr>
        <w:adjustRightInd w:val="0"/>
        <w:snapToGrid w:val="0"/>
        <w:spacing w:line="360" w:lineRule="auto"/>
        <w:ind w:firstLine="640" w:firstLineChars="200"/>
        <w:rPr>
          <w:rFonts w:hint="eastAsia" w:ascii="Times New Roman" w:hAnsi="Times New Roman" w:eastAsia="仿宋"/>
          <w:color w:val="auto"/>
          <w:sz w:val="32"/>
          <w:szCs w:val="32"/>
        </w:rPr>
      </w:pPr>
      <w:r>
        <w:rPr>
          <w:rFonts w:hint="default" w:ascii="Times New Roman" w:hAnsi="Times New Roman" w:eastAsia="仿宋"/>
          <w:color w:val="auto"/>
          <w:sz w:val="32"/>
          <w:szCs w:val="32"/>
          <w:lang w:val="en-US"/>
        </w:rPr>
        <w:t>师</w:t>
      </w:r>
      <w:r>
        <w:rPr>
          <w:rFonts w:hint="eastAsia" w:ascii="Times New Roman" w:hAnsi="Times New Roman" w:eastAsia="仿宋"/>
          <w:color w:val="auto"/>
          <w:sz w:val="32"/>
          <w:szCs w:val="32"/>
          <w:lang w:val="en-US" w:eastAsia="zh-CN"/>
        </w:rPr>
        <w:t>市</w:t>
      </w:r>
      <w:r>
        <w:rPr>
          <w:rFonts w:hint="eastAsia" w:ascii="Times New Roman" w:hAnsi="Times New Roman" w:eastAsia="仿宋"/>
          <w:color w:val="auto"/>
          <w:sz w:val="32"/>
          <w:szCs w:val="32"/>
        </w:rPr>
        <w:t>自然保护区核心区和缓冲区全部划为禁养区。</w:t>
      </w:r>
    </w:p>
    <w:p w14:paraId="64E2F7C1">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第四师以下水域为水源地，划为禁养区：三道泉水库和霍干水库（见表8）。</w:t>
      </w:r>
    </w:p>
    <w:p w14:paraId="5F06C990">
      <w:pPr>
        <w:adjustRightInd w:val="0"/>
        <w:snapToGrid w:val="0"/>
        <w:spacing w:line="360" w:lineRule="auto"/>
        <w:ind w:firstLine="640" w:firstLineChars="200"/>
        <w:outlineLvl w:val="2"/>
        <w:rPr>
          <w:rFonts w:ascii="楷体" w:hAnsi="楷体" w:eastAsia="楷体" w:cs="楷体"/>
          <w:bCs/>
          <w:color w:val="auto"/>
          <w:sz w:val="32"/>
          <w:szCs w:val="32"/>
        </w:rPr>
      </w:pPr>
      <w:bookmarkStart w:id="505" w:name="_Toc527474690"/>
      <w:bookmarkStart w:id="506" w:name="_Toc32111"/>
      <w:bookmarkStart w:id="507" w:name="_Toc14251892"/>
      <w:bookmarkStart w:id="508" w:name="_Toc12000"/>
      <w:bookmarkStart w:id="509" w:name="_Toc527474780"/>
      <w:bookmarkStart w:id="510" w:name="_Toc22037"/>
      <w:bookmarkStart w:id="511" w:name="_Toc24258"/>
      <w:bookmarkStart w:id="512" w:name="_Toc10428"/>
      <w:r>
        <w:rPr>
          <w:rFonts w:hint="eastAsia" w:ascii="楷体" w:hAnsi="楷体" w:eastAsia="楷体" w:cs="楷体"/>
          <w:bCs/>
          <w:color w:val="auto"/>
          <w:sz w:val="32"/>
          <w:szCs w:val="32"/>
        </w:rPr>
        <w:t>二、管理措施</w:t>
      </w:r>
      <w:bookmarkEnd w:id="505"/>
      <w:bookmarkEnd w:id="506"/>
      <w:bookmarkEnd w:id="507"/>
      <w:bookmarkEnd w:id="508"/>
      <w:bookmarkEnd w:id="509"/>
      <w:bookmarkEnd w:id="510"/>
      <w:bookmarkEnd w:id="511"/>
      <w:bookmarkEnd w:id="512"/>
    </w:p>
    <w:p w14:paraId="615CC8F5">
      <w:pPr>
        <w:tabs>
          <w:tab w:val="left" w:pos="4395"/>
        </w:tabs>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依据</w:t>
      </w:r>
      <w:r>
        <w:rPr>
          <w:rFonts w:hint="eastAsia" w:ascii="仿宋" w:hAnsi="仿宋" w:eastAsia="仿宋"/>
          <w:color w:val="auto"/>
          <w:sz w:val="32"/>
          <w:szCs w:val="32"/>
        </w:rPr>
        <w:t>《农业部关于印发〈养殖水域滩涂规划编制工作规范〉和〈养殖水域滩涂规划编制大纲〉</w:t>
      </w:r>
      <w:r>
        <w:rPr>
          <w:rFonts w:hint="eastAsia" w:ascii="Times New Roman" w:hAnsi="Times New Roman" w:eastAsia="仿宋"/>
          <w:color w:val="auto"/>
          <w:sz w:val="32"/>
          <w:szCs w:val="32"/>
        </w:rPr>
        <w:t>的通知</w:t>
      </w:r>
      <w:r>
        <w:rPr>
          <w:rFonts w:hint="eastAsia" w:ascii="仿宋" w:hAnsi="仿宋" w:eastAsia="仿宋"/>
          <w:color w:val="auto"/>
          <w:sz w:val="32"/>
          <w:szCs w:val="32"/>
        </w:rPr>
        <w:t>》</w:t>
      </w:r>
      <w:r>
        <w:rPr>
          <w:rFonts w:hint="eastAsia" w:ascii="Times New Roman" w:hAnsi="Times New Roman" w:eastAsia="仿宋"/>
          <w:color w:val="auto"/>
          <w:sz w:val="32"/>
          <w:szCs w:val="32"/>
        </w:rPr>
        <w:t>（农渔发</w:t>
      </w:r>
      <w:r>
        <w:rPr>
          <w:rFonts w:hint="eastAsia" w:ascii="仿宋" w:hAnsi="仿宋" w:eastAsia="仿宋"/>
          <w:color w:val="auto"/>
          <w:sz w:val="32"/>
          <w:szCs w:val="32"/>
        </w:rPr>
        <w:t>〔</w:t>
      </w:r>
      <w:r>
        <w:rPr>
          <w:rFonts w:ascii="Times New Roman" w:hAnsi="Times New Roman" w:eastAsia="仿宋"/>
          <w:color w:val="auto"/>
          <w:sz w:val="32"/>
          <w:szCs w:val="32"/>
        </w:rPr>
        <w:t>2016</w:t>
      </w:r>
      <w:r>
        <w:rPr>
          <w:rFonts w:hint="eastAsia" w:ascii="仿宋" w:hAnsi="仿宋" w:eastAsia="仿宋"/>
          <w:color w:val="auto"/>
          <w:sz w:val="32"/>
          <w:szCs w:val="32"/>
        </w:rPr>
        <w:t>〕</w:t>
      </w:r>
      <w:r>
        <w:rPr>
          <w:rFonts w:ascii="Times New Roman" w:hAnsi="Times New Roman" w:eastAsia="仿宋"/>
          <w:color w:val="auto"/>
          <w:sz w:val="32"/>
          <w:szCs w:val="32"/>
        </w:rPr>
        <w:t>39</w:t>
      </w:r>
      <w:r>
        <w:rPr>
          <w:rFonts w:hint="eastAsia" w:ascii="仿宋" w:hAnsi="仿宋" w:eastAsia="仿宋"/>
          <w:color w:val="auto"/>
          <w:sz w:val="32"/>
          <w:szCs w:val="32"/>
        </w:rPr>
        <w:t>号</w:t>
      </w:r>
      <w:r>
        <w:rPr>
          <w:rFonts w:hint="eastAsia" w:ascii="Times New Roman" w:hAnsi="Times New Roman" w:eastAsia="仿宋"/>
          <w:color w:val="auto"/>
          <w:sz w:val="32"/>
          <w:szCs w:val="32"/>
        </w:rPr>
        <w:t>）；</w:t>
      </w:r>
      <w:r>
        <w:rPr>
          <w:rFonts w:hint="eastAsia" w:ascii="仿宋" w:hAnsi="仿宋" w:eastAsia="仿宋"/>
          <w:color w:val="auto"/>
          <w:sz w:val="32"/>
          <w:szCs w:val="32"/>
        </w:rPr>
        <w:t>禁止养殖区内的水产养殖，由本级人民政府及相关部门负责限期搬迁或关停。禁止养殖区内重点生态功能区和公共设施安全区域划定前已有的水产养殖，搬迁或关停造成养殖生产者经济损失的应依法给予补偿，并妥善安置养殖渔民生产生活。</w:t>
      </w:r>
    </w:p>
    <w:p w14:paraId="1357C316">
      <w:pPr>
        <w:tabs>
          <w:tab w:val="left" w:pos="4395"/>
        </w:tabs>
        <w:adjustRightInd w:val="0"/>
        <w:snapToGrid w:val="0"/>
        <w:spacing w:line="360" w:lineRule="auto"/>
        <w:ind w:firstLine="640" w:firstLineChars="200"/>
        <w:rPr>
          <w:rFonts w:ascii="Times New Roman" w:hAnsi="Times New Roman" w:eastAsia="仿宋"/>
          <w:color w:val="auto"/>
          <w:sz w:val="28"/>
          <w:szCs w:val="28"/>
        </w:rPr>
      </w:pPr>
      <w:r>
        <w:rPr>
          <w:rFonts w:hint="eastAsia" w:ascii="Times New Roman" w:hAnsi="Times New Roman" w:eastAsia="仿宋"/>
          <w:color w:val="auto"/>
          <w:sz w:val="32"/>
          <w:szCs w:val="32"/>
        </w:rPr>
        <w:t>统筹环境保护与生产发展，对于法律法规明确禁止发展渔业的大水面区域，要严禁发展大水面渔业，允许发展大水面生态渔业的区域，要准确把握政策要求，合理发展生态渔业，防止一刀切、不加区分地禁止所有渔业活动。</w:t>
      </w:r>
    </w:p>
    <w:p w14:paraId="52097802">
      <w:pPr>
        <w:pStyle w:val="3"/>
        <w:adjustRightInd w:val="0"/>
        <w:snapToGrid w:val="0"/>
        <w:spacing w:before="0" w:after="0" w:line="360" w:lineRule="auto"/>
        <w:jc w:val="center"/>
        <w:rPr>
          <w:rStyle w:val="36"/>
          <w:rFonts w:ascii="楷体" w:hAnsi="楷体" w:eastAsia="楷体"/>
          <w:b w:val="0"/>
          <w:color w:val="auto"/>
          <w:sz w:val="36"/>
          <w:szCs w:val="36"/>
        </w:rPr>
      </w:pPr>
      <w:bookmarkStart w:id="513" w:name="_Toc19990"/>
      <w:bookmarkStart w:id="514" w:name="_Toc28441"/>
      <w:bookmarkStart w:id="515" w:name="_Toc527474691"/>
      <w:bookmarkStart w:id="516" w:name="_Toc14251893"/>
      <w:bookmarkStart w:id="517" w:name="_Toc527474781"/>
      <w:bookmarkStart w:id="518" w:name="_Toc12674"/>
      <w:bookmarkStart w:id="519" w:name="_Toc25294"/>
      <w:bookmarkStart w:id="520" w:name="_Toc20582"/>
      <w:bookmarkStart w:id="521" w:name="_Toc2734"/>
      <w:bookmarkStart w:id="522" w:name="_Toc32123"/>
      <w:bookmarkStart w:id="523" w:name="_Toc55904858"/>
      <w:bookmarkStart w:id="524" w:name="_Toc27439"/>
      <w:bookmarkStart w:id="525" w:name="_Toc26662"/>
      <w:r>
        <w:rPr>
          <w:rStyle w:val="36"/>
          <w:rFonts w:hint="eastAsia" w:ascii="楷体" w:hAnsi="楷体" w:eastAsia="楷体"/>
          <w:b w:val="0"/>
          <w:color w:val="auto"/>
          <w:sz w:val="36"/>
          <w:szCs w:val="36"/>
        </w:rPr>
        <w:t>第十一节 限制养殖区</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4C857247">
      <w:pPr>
        <w:adjustRightInd w:val="0"/>
        <w:snapToGrid w:val="0"/>
        <w:spacing w:line="360" w:lineRule="auto"/>
        <w:ind w:firstLine="640" w:firstLineChars="200"/>
        <w:outlineLvl w:val="2"/>
        <w:rPr>
          <w:rFonts w:ascii="楷体" w:hAnsi="楷体" w:eastAsia="楷体" w:cs="楷体"/>
          <w:bCs/>
          <w:color w:val="auto"/>
          <w:sz w:val="32"/>
          <w:szCs w:val="32"/>
        </w:rPr>
      </w:pPr>
      <w:bookmarkStart w:id="526" w:name="_Toc9600"/>
      <w:bookmarkStart w:id="527" w:name="_Toc527474782"/>
      <w:bookmarkStart w:id="528" w:name="_Toc7677"/>
      <w:bookmarkStart w:id="529" w:name="_Toc27221"/>
      <w:bookmarkStart w:id="530" w:name="_Toc3227"/>
      <w:bookmarkStart w:id="531" w:name="_Toc14251894"/>
      <w:bookmarkStart w:id="532" w:name="_Toc4162"/>
      <w:bookmarkStart w:id="533" w:name="_Toc527474692"/>
      <w:r>
        <w:rPr>
          <w:rFonts w:hint="eastAsia" w:ascii="楷体" w:hAnsi="楷体" w:eastAsia="楷体" w:cs="楷体"/>
          <w:bCs/>
          <w:color w:val="auto"/>
          <w:sz w:val="32"/>
          <w:szCs w:val="32"/>
        </w:rPr>
        <w:t>一、限养区范围</w:t>
      </w:r>
      <w:bookmarkEnd w:id="526"/>
      <w:bookmarkEnd w:id="527"/>
      <w:bookmarkEnd w:id="528"/>
      <w:bookmarkEnd w:id="529"/>
      <w:bookmarkEnd w:id="530"/>
      <w:bookmarkEnd w:id="531"/>
      <w:bookmarkEnd w:id="532"/>
      <w:bookmarkEnd w:id="533"/>
    </w:p>
    <w:p w14:paraId="4BC1614A">
      <w:pPr>
        <w:adjustRightInd w:val="0"/>
        <w:snapToGrid w:val="0"/>
        <w:spacing w:line="360" w:lineRule="auto"/>
        <w:ind w:firstLine="640" w:firstLineChars="200"/>
        <w:rPr>
          <w:rFonts w:ascii="Times New Roman" w:hAnsi="Times New Roman" w:eastAsia="仿宋"/>
          <w:color w:val="auto"/>
          <w:sz w:val="32"/>
          <w:szCs w:val="32"/>
        </w:rPr>
      </w:pPr>
      <w:bookmarkStart w:id="534" w:name="_Toc527474783"/>
      <w:bookmarkStart w:id="535" w:name="_Toc4164"/>
      <w:bookmarkStart w:id="536" w:name="_Toc527474693"/>
      <w:bookmarkStart w:id="537" w:name="_Toc14251895"/>
      <w:bookmarkStart w:id="538" w:name="_Toc23924"/>
      <w:r>
        <w:rPr>
          <w:rFonts w:hint="eastAsia" w:ascii="Times New Roman" w:hAnsi="Times New Roman" w:eastAsia="仿宋"/>
          <w:color w:val="auto"/>
          <w:sz w:val="32"/>
          <w:szCs w:val="32"/>
        </w:rPr>
        <w:t>涉及饮用水水源地的水库，参照《饮用水水源保护区划分技术规范》（HJ338-2018），以实际划定的保护区范围为准。</w:t>
      </w:r>
    </w:p>
    <w:p w14:paraId="7B422F39">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饮用水水源地二级保护区划定为限养区。</w:t>
      </w:r>
    </w:p>
    <w:p w14:paraId="57DEA24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师市</w:t>
      </w:r>
      <w:r>
        <w:rPr>
          <w:rFonts w:hint="eastAsia" w:ascii="Times New Roman" w:hAnsi="Times New Roman" w:eastAsia="仿宋"/>
          <w:color w:val="auto"/>
          <w:sz w:val="32"/>
          <w:szCs w:val="32"/>
        </w:rPr>
        <w:t>自然保护区实验区和外围保护地带范围内水域划定为限养区。</w:t>
      </w:r>
    </w:p>
    <w:p w14:paraId="0FB774AD">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第四师以下水域承载力较弱，划为限养区：共荣水库和松拜1号水库（见表8）。</w:t>
      </w:r>
    </w:p>
    <w:p w14:paraId="1D20DDED">
      <w:pPr>
        <w:adjustRightInd w:val="0"/>
        <w:snapToGrid w:val="0"/>
        <w:spacing w:line="360" w:lineRule="auto"/>
        <w:ind w:firstLine="640" w:firstLineChars="200"/>
        <w:outlineLvl w:val="2"/>
        <w:rPr>
          <w:rFonts w:ascii="楷体" w:hAnsi="楷体" w:eastAsia="楷体" w:cs="楷体"/>
          <w:bCs/>
          <w:color w:val="auto"/>
          <w:sz w:val="32"/>
          <w:szCs w:val="32"/>
        </w:rPr>
      </w:pPr>
      <w:bookmarkStart w:id="539" w:name="_Toc31227"/>
      <w:bookmarkStart w:id="540" w:name="_Toc26200"/>
      <w:bookmarkStart w:id="541" w:name="_Toc29183"/>
      <w:r>
        <w:rPr>
          <w:rFonts w:hint="eastAsia" w:ascii="楷体" w:hAnsi="楷体" w:eastAsia="楷体" w:cs="楷体"/>
          <w:bCs/>
          <w:color w:val="auto"/>
          <w:sz w:val="32"/>
          <w:szCs w:val="32"/>
        </w:rPr>
        <w:t>二、管理措施</w:t>
      </w:r>
      <w:bookmarkEnd w:id="534"/>
      <w:bookmarkEnd w:id="535"/>
      <w:bookmarkEnd w:id="536"/>
      <w:bookmarkEnd w:id="537"/>
      <w:bookmarkEnd w:id="538"/>
      <w:bookmarkEnd w:id="539"/>
      <w:bookmarkEnd w:id="540"/>
      <w:bookmarkEnd w:id="541"/>
    </w:p>
    <w:p w14:paraId="57394DBB">
      <w:pPr>
        <w:adjustRightInd w:val="0"/>
        <w:snapToGrid w:val="0"/>
        <w:spacing w:line="360" w:lineRule="auto"/>
        <w:ind w:firstLine="640" w:firstLineChars="200"/>
        <w:rPr>
          <w:rFonts w:ascii="Times New Roman" w:hAnsi="Times New Roman" w:eastAsia="仿宋"/>
          <w:color w:val="auto"/>
          <w:sz w:val="28"/>
          <w:szCs w:val="28"/>
        </w:rPr>
      </w:pPr>
      <w:r>
        <w:rPr>
          <w:rFonts w:hint="eastAsia" w:ascii="仿宋" w:hAnsi="仿宋" w:eastAsia="仿宋"/>
          <w:color w:val="auto"/>
          <w:sz w:val="32"/>
          <w:szCs w:val="32"/>
        </w:rPr>
        <w:t>限制养殖区内的水产养殖，</w:t>
      </w:r>
      <w:r>
        <w:rPr>
          <w:rFonts w:hint="eastAsia" w:ascii="Times New Roman" w:hAnsi="Times New Roman" w:eastAsia="仿宋"/>
          <w:color w:val="auto"/>
          <w:sz w:val="32"/>
          <w:szCs w:val="32"/>
        </w:rPr>
        <w:t>需开展环境影响评价，</w:t>
      </w:r>
      <w:r>
        <w:rPr>
          <w:rFonts w:hint="eastAsia" w:ascii="仿宋" w:hAnsi="仿宋" w:eastAsia="仿宋"/>
          <w:color w:val="auto"/>
          <w:sz w:val="32"/>
          <w:szCs w:val="32"/>
        </w:rPr>
        <w:t>污染物排放超过国家和地方规定的污染物排放标准的，限期整改，整改后仍不达标的，由本级人民政府及相关部门负责限期搬迁或关停。限制养殖区内重点生态功能区和公共设施安全区域划定前已有的水产养殖，搬迁或关停造成养殖生产者经济损失的应依法给予补偿，并妥善安置养殖渔民生产生活。</w:t>
      </w:r>
    </w:p>
    <w:p w14:paraId="3569044B">
      <w:pPr>
        <w:pStyle w:val="3"/>
        <w:adjustRightInd w:val="0"/>
        <w:snapToGrid w:val="0"/>
        <w:spacing w:before="0" w:after="0" w:line="360" w:lineRule="auto"/>
        <w:jc w:val="center"/>
        <w:rPr>
          <w:rStyle w:val="36"/>
          <w:rFonts w:ascii="楷体" w:hAnsi="楷体" w:eastAsia="楷体"/>
          <w:b w:val="0"/>
          <w:color w:val="auto"/>
          <w:sz w:val="36"/>
          <w:szCs w:val="36"/>
        </w:rPr>
      </w:pPr>
      <w:bookmarkStart w:id="542" w:name="_Toc13837"/>
      <w:bookmarkStart w:id="543" w:name="_Toc20220"/>
      <w:bookmarkStart w:id="544" w:name="_Toc55904859"/>
      <w:bookmarkStart w:id="545" w:name="_Toc527474694"/>
      <w:bookmarkStart w:id="546" w:name="_Toc23114"/>
      <w:bookmarkStart w:id="547" w:name="_Toc28308"/>
      <w:bookmarkStart w:id="548" w:name="_Toc32444"/>
      <w:bookmarkStart w:id="549" w:name="_Toc26288"/>
      <w:bookmarkStart w:id="550" w:name="_Toc3012"/>
      <w:bookmarkStart w:id="551" w:name="_Toc14251896"/>
      <w:bookmarkStart w:id="552" w:name="_Toc527474784"/>
      <w:bookmarkStart w:id="553" w:name="_Toc23893"/>
      <w:bookmarkStart w:id="554" w:name="_Toc13184"/>
      <w:r>
        <w:rPr>
          <w:rStyle w:val="36"/>
          <w:rFonts w:hint="eastAsia" w:ascii="楷体" w:hAnsi="楷体" w:eastAsia="楷体"/>
          <w:b w:val="0"/>
          <w:color w:val="auto"/>
          <w:sz w:val="36"/>
          <w:szCs w:val="36"/>
        </w:rPr>
        <w:t>第十二节 养殖区</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243F01C4">
      <w:pPr>
        <w:adjustRightInd w:val="0"/>
        <w:snapToGrid w:val="0"/>
        <w:spacing w:line="360" w:lineRule="auto"/>
        <w:ind w:firstLine="640" w:firstLineChars="200"/>
        <w:outlineLvl w:val="2"/>
        <w:rPr>
          <w:rFonts w:ascii="楷体" w:hAnsi="楷体" w:eastAsia="楷体" w:cs="楷体"/>
          <w:bCs/>
          <w:color w:val="auto"/>
          <w:sz w:val="32"/>
          <w:szCs w:val="32"/>
        </w:rPr>
      </w:pPr>
      <w:bookmarkStart w:id="555" w:name="_Toc527474785"/>
      <w:bookmarkStart w:id="556" w:name="_Toc28912"/>
      <w:bookmarkStart w:id="557" w:name="_Toc2721"/>
      <w:bookmarkStart w:id="558" w:name="_Toc12263"/>
      <w:bookmarkStart w:id="559" w:name="_Toc14251897"/>
      <w:bookmarkStart w:id="560" w:name="_Toc527474695"/>
      <w:bookmarkStart w:id="561" w:name="_Toc14218"/>
      <w:bookmarkStart w:id="562" w:name="_Toc7801"/>
      <w:r>
        <w:rPr>
          <w:rFonts w:hint="eastAsia" w:ascii="楷体" w:hAnsi="楷体" w:eastAsia="楷体" w:cs="楷体"/>
          <w:bCs/>
          <w:color w:val="auto"/>
          <w:sz w:val="32"/>
          <w:szCs w:val="32"/>
        </w:rPr>
        <w:t>一、养殖区范围</w:t>
      </w:r>
      <w:bookmarkEnd w:id="555"/>
      <w:bookmarkEnd w:id="556"/>
      <w:bookmarkEnd w:id="557"/>
      <w:bookmarkEnd w:id="558"/>
      <w:bookmarkEnd w:id="559"/>
      <w:bookmarkEnd w:id="560"/>
      <w:bookmarkEnd w:id="561"/>
      <w:bookmarkEnd w:id="562"/>
    </w:p>
    <w:p w14:paraId="508A3B7C">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第四师辖区内，除禁养区和限养区以外的所有法律法规允许从事水产养殖的区域均为养殖区。</w:t>
      </w:r>
    </w:p>
    <w:p w14:paraId="162430AB">
      <w:pPr>
        <w:adjustRightInd w:val="0"/>
        <w:snapToGrid w:val="0"/>
        <w:spacing w:line="360" w:lineRule="auto"/>
        <w:ind w:firstLine="640" w:firstLineChars="200"/>
        <w:outlineLvl w:val="2"/>
        <w:rPr>
          <w:rFonts w:ascii="楷体" w:hAnsi="楷体" w:eastAsia="楷体" w:cs="楷体"/>
          <w:bCs/>
          <w:color w:val="auto"/>
          <w:sz w:val="32"/>
          <w:szCs w:val="32"/>
        </w:rPr>
      </w:pPr>
      <w:bookmarkStart w:id="563" w:name="_Toc527474696"/>
      <w:bookmarkStart w:id="564" w:name="_Toc2148"/>
      <w:bookmarkStart w:id="565" w:name="_Toc10514"/>
      <w:bookmarkStart w:id="566" w:name="_Toc14251898"/>
      <w:bookmarkStart w:id="567" w:name="_Toc582"/>
      <w:bookmarkStart w:id="568" w:name="_Toc24949"/>
      <w:bookmarkStart w:id="569" w:name="_Toc27535"/>
      <w:bookmarkStart w:id="570" w:name="_Toc527474786"/>
      <w:r>
        <w:rPr>
          <w:rFonts w:hint="eastAsia" w:ascii="楷体" w:hAnsi="楷体" w:eastAsia="楷体" w:cs="楷体"/>
          <w:bCs/>
          <w:color w:val="auto"/>
          <w:sz w:val="32"/>
          <w:szCs w:val="32"/>
        </w:rPr>
        <w:t>二、管理措施</w:t>
      </w:r>
      <w:bookmarkEnd w:id="563"/>
      <w:bookmarkEnd w:id="564"/>
      <w:bookmarkEnd w:id="565"/>
      <w:bookmarkEnd w:id="566"/>
      <w:bookmarkEnd w:id="567"/>
      <w:bookmarkEnd w:id="568"/>
      <w:bookmarkEnd w:id="569"/>
      <w:bookmarkEnd w:id="570"/>
    </w:p>
    <w:p w14:paraId="7F849F3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养殖区内符合规划的养殖项目，应当科学确定养殖密度，合理投饵、规范用药，防止造成水域的环境污染，养殖生产应符合《水产养殖质量安全管理规定》的有关要求。完善全民所有养殖水域、滩涂使用审批，健全公开竞拍流转制度，推进集体所有养殖水域、滩涂承包经营权的确权工作，规范水域滩涂养殖发证登记工作。加强渔政执法，查处无证养殖，对非法侵占养殖水域滩涂行为进行处理，规范养殖水域滩涂开发利用秩序，强化社会监督。</w:t>
      </w:r>
    </w:p>
    <w:p w14:paraId="7E89E696">
      <w:pPr>
        <w:adjustRightInd w:val="0"/>
        <w:snapToGrid w:val="0"/>
        <w:spacing w:line="360" w:lineRule="auto"/>
        <w:ind w:firstLine="640" w:firstLineChars="200"/>
        <w:outlineLvl w:val="2"/>
        <w:rPr>
          <w:rFonts w:ascii="楷体" w:hAnsi="楷体" w:eastAsia="楷体" w:cs="楷体"/>
          <w:bCs/>
          <w:color w:val="auto"/>
          <w:sz w:val="32"/>
          <w:szCs w:val="32"/>
        </w:rPr>
      </w:pPr>
      <w:bookmarkStart w:id="571" w:name="_Toc25013"/>
      <w:bookmarkStart w:id="572" w:name="_Toc3966"/>
      <w:bookmarkStart w:id="573" w:name="_Toc32374"/>
      <w:bookmarkStart w:id="574" w:name="_Toc527474697"/>
      <w:bookmarkStart w:id="575" w:name="_Toc6111"/>
      <w:bookmarkStart w:id="576" w:name="_Toc419"/>
      <w:bookmarkStart w:id="577" w:name="_Toc14251899"/>
      <w:bookmarkStart w:id="578" w:name="_Toc527474787"/>
      <w:r>
        <w:rPr>
          <w:rFonts w:hint="eastAsia" w:ascii="楷体" w:hAnsi="楷体" w:eastAsia="楷体" w:cs="楷体"/>
          <w:bCs/>
          <w:color w:val="auto"/>
          <w:sz w:val="32"/>
          <w:szCs w:val="32"/>
        </w:rPr>
        <w:t>三、养殖区布局规划</w:t>
      </w:r>
      <w:bookmarkEnd w:id="571"/>
      <w:bookmarkEnd w:id="572"/>
      <w:bookmarkEnd w:id="573"/>
      <w:bookmarkEnd w:id="574"/>
      <w:bookmarkEnd w:id="575"/>
      <w:bookmarkEnd w:id="576"/>
      <w:bookmarkEnd w:id="577"/>
      <w:bookmarkEnd w:id="578"/>
    </w:p>
    <w:p w14:paraId="49EA4322">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第四师以坑塘养殖和水库养殖并存，养殖品种以草鱼、鲤、鲢、鳙等常规鱼类，以及鲑鳟鱼类、土著冷水性鱼类为主。增殖和保护伊犁河土著鱼类，开展虾蟹稻渔综合种养高效生态养殖等为辅。</w:t>
      </w:r>
    </w:p>
    <w:p w14:paraId="39C7B35A">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（一）特昭片区冷水性鱼类养殖区</w:t>
      </w:r>
    </w:p>
    <w:p w14:paraId="0B690DED">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该片区位于伊犁河谷上游，拥有特克斯河等丰富水资源，海拔较高、水温较低，具备发展冷水性鱼类养殖的独特优势。养殖方式以池塘养殖和水库增养殖为主。目前，已初步开展了虹鳟、金鳟等冷水鱼以及伊犁裂腹鱼、新疆裸重唇鱼和斑重唇鱼等土著鱼类养殖项目，且取得了一定成效。</w:t>
      </w:r>
    </w:p>
    <w:p w14:paraId="2C49B1B6">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在未来规划中，一方面，利用水库的广阔水面，发展“净水渔业”，投放适宜的冷水性鱼类，通过科学合理的增殖放流，改善水域生态环境。另一方面，利用丰富的山泉冷水资源，通过招商等方式引入有实力企业，发展冷水鱼设施化养殖，同时打造高品质的冷水鱼品牌，借助当地的旅游资源，发展渔业特色餐饮及旅游观光项目，吸引游客前来品尝冷水鱼美食、体验渔业文化，带动相关产业发展。另一方面，对现有池塘进行标准化改造，加强尾水处理设施建设，实现养殖废水的循环利用，大力推广绿色生态健康养殖模式。此外，积极开展产学研合作，与科研院校建立长期合作关系，针对冷水鱼的品种选育、病害防治等关键技术问题进行研究，提升养殖技术水平，推动冷水鱼养殖产业的可持续发展。</w:t>
      </w:r>
    </w:p>
    <w:p w14:paraId="09AF5FB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（二）可克达拉特色渔业养殖区</w:t>
      </w:r>
    </w:p>
    <w:p w14:paraId="684D6C10">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可克达拉依托丰富的湿地资源与冷凉气候特征，重点发展稻渔综合种养与特色虾蟹养殖模式。区域内以伊犁河、坑塘湿地为核心，通过“水稻种植+水产养殖”的共生系统，实现“一水两用、一田双收”。其中，稻虾共作模式利用稻田浅水环境培育小龙虾和澳洲龙虾等。同时，引进优质南美白对虾和河蟹等多品种开展标准化养殖，通过建设生态沟渠、配置尾水净化设施，确保养殖尾水达标排放，打造“绿色生态”特色渔业水产品牌。</w:t>
      </w:r>
    </w:p>
    <w:p w14:paraId="045F4A03">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在产业布局上，可克达拉立足地域优势，将养殖与旅游资源深度融合。依托龙头企业建立虾蟹育苗中心与稻米加工基地，形成“育苗-养殖-加工-销售”全产业链体系。通过推广“合作社+农户+市场”的运营模式，统一养殖标准与品牌管理，提升稻渔产品附加值，助力区域经济与生态效益双赢，打造兵团特色渔业发展的示范样板。</w:t>
      </w:r>
    </w:p>
    <w:p w14:paraId="3F7CB2BD">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（三）伊宁垦区大宗鱼类养殖区</w:t>
      </w:r>
    </w:p>
    <w:p w14:paraId="2EAC2A11">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伊宁垦区依托伊犁河沿线丰富的水资源，形成以68团、69团和70团为核心的池塘养殖集群，</w:t>
      </w:r>
      <w:r>
        <w:rPr>
          <w:rFonts w:hint="eastAsia" w:ascii="Times New Roman" w:hAnsi="Times New Roman" w:eastAsia="仿宋"/>
          <w:color w:val="auto"/>
          <w:sz w:val="32"/>
          <w:szCs w:val="32"/>
          <w:highlight w:val="none"/>
        </w:rPr>
        <w:t>主养</w:t>
      </w:r>
      <w:r>
        <w:rPr>
          <w:rFonts w:hint="eastAsia" w:ascii="Times New Roman" w:hAnsi="Times New Roman" w:eastAsia="仿宋"/>
          <w:color w:val="auto"/>
          <w:sz w:val="32"/>
          <w:szCs w:val="32"/>
        </w:rPr>
        <w:t>草鱼、鲤、鲢、鲫等大宗淡水鱼类。区域内池塘连片分布，通过标准化改造完善进排水系统与增氧设施。配套建设尾水生态处理区，通过人工湿地、生物滤池等设施净化养殖排水，实现“养殖-净化-再利用”的循环体系，推动大宗鱼类养殖绿色化转型。</w:t>
      </w:r>
    </w:p>
    <w:p w14:paraId="32365D36">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在产业升级层面，伊宁垦区着力构建“养殖+加工+流通”一体化发展格局。引入水产加工企业建立鱼糜、速冻鱼片生产线，开发休闲鱼制品延伸产业链；通过龙头企业发展工厂化循环水养殖等设施渔业标准化生产，统一苗种供应、饲料管理与质量检测，打造“伊宁河鲜”区域公共品牌，增强大宗鱼类产品的市场竞争力。</w:t>
      </w:r>
    </w:p>
    <w:p w14:paraId="04DB10C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（四）新源垦区山泉水养殖区</w:t>
      </w:r>
    </w:p>
    <w:p w14:paraId="0639D9FC">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新源片区拥有巩乃斯河等优质水源，且具备丰富的地下泉水，水质优良、水温稳定，水域环境优越，且该地区交通较为便利，有利于水产品的运输和销售。当前，养殖模式主要为依托泉水的池塘养殖以及部分小型水库养殖，养殖品种以草鱼、鲤、鲫、鲢、鳙等常规鱼类为主。</w:t>
      </w:r>
    </w:p>
    <w:p w14:paraId="02A87381">
      <w:pPr>
        <w:widowControl/>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对于新源片区的水产养殖布局，一是对现有池塘进行升级改造，推广生态健康养殖技术，如合理控制养殖密度、科学投喂饲料、定期检测水质等，减少养殖过程中的病害发生，提高水产品质量。二是充分利用水库资源，发展生态养殖，在保证水质不受污染的前提下，适度开展大水面增殖放流，增加水产品产量。三是借助当地的地缘优势，加强与周边地区的水产品贸易往来，建立水产品交易市场，完善物流配送体系，拓宽水产品销售渠道，提高水产品的流通效率。四是结合当地的自然景观和民俗文化，发展休闲渔业旅游，建设休闲垂钓园、农家乐等项目，让游客在欣赏自然风光的同时，品尝特色美食，促进一二三产业融合发展。</w:t>
      </w:r>
      <w:r>
        <w:rPr>
          <w:rFonts w:hint="eastAsia" w:ascii="Times New Roman" w:hAnsi="Times New Roman" w:eastAsia="仿宋"/>
          <w:color w:val="auto"/>
          <w:sz w:val="32"/>
          <w:szCs w:val="32"/>
        </w:rPr>
        <w:br w:type="page"/>
      </w:r>
    </w:p>
    <w:p w14:paraId="448B6108">
      <w:pPr>
        <w:pStyle w:val="2"/>
        <w:adjustRightInd w:val="0"/>
        <w:snapToGrid w:val="0"/>
        <w:spacing w:before="0" w:after="0" w:line="360" w:lineRule="auto"/>
        <w:jc w:val="center"/>
        <w:rPr>
          <w:rFonts w:eastAsia="黑体"/>
          <w:color w:val="auto"/>
          <w:sz w:val="36"/>
          <w:szCs w:val="36"/>
        </w:rPr>
      </w:pPr>
      <w:bookmarkStart w:id="579" w:name="_Toc21515"/>
      <w:bookmarkStart w:id="580" w:name="_Toc11411"/>
      <w:bookmarkStart w:id="581" w:name="_Toc30884"/>
      <w:bookmarkStart w:id="582" w:name="_Toc395"/>
      <w:bookmarkStart w:id="583" w:name="_Toc55904860"/>
      <w:bookmarkStart w:id="584" w:name="_Toc527474790"/>
      <w:bookmarkStart w:id="585" w:name="_Toc24698"/>
      <w:bookmarkStart w:id="586" w:name="_Toc12493"/>
      <w:bookmarkStart w:id="587" w:name="_Toc2688"/>
      <w:bookmarkStart w:id="588" w:name="_Toc8022"/>
      <w:bookmarkStart w:id="589" w:name="_Toc4757"/>
      <w:bookmarkStart w:id="590" w:name="_Toc14251900"/>
      <w:bookmarkStart w:id="591" w:name="_Toc527474700"/>
      <w:r>
        <w:rPr>
          <w:rFonts w:hint="eastAsia" w:eastAsia="黑体"/>
          <w:color w:val="auto"/>
          <w:sz w:val="36"/>
          <w:szCs w:val="36"/>
        </w:rPr>
        <w:t>第四章 保障措施</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18D51C5F">
      <w:pPr>
        <w:adjustRightInd w:val="0"/>
        <w:snapToGrid w:val="0"/>
        <w:spacing w:line="360" w:lineRule="auto"/>
        <w:ind w:firstLine="640" w:firstLineChars="200"/>
        <w:rPr>
          <w:rFonts w:ascii="Times New Roman" w:hAnsi="Times New Roman" w:eastAsia="仿宋"/>
          <w:color w:val="auto"/>
          <w:sz w:val="28"/>
          <w:szCs w:val="28"/>
        </w:rPr>
      </w:pPr>
      <w:r>
        <w:rPr>
          <w:rFonts w:hint="eastAsia" w:ascii="Times New Roman" w:hAnsi="Times New Roman" w:eastAsia="仿宋"/>
          <w:color w:val="auto"/>
          <w:sz w:val="32"/>
          <w:szCs w:val="32"/>
        </w:rPr>
        <w:t>本规划作为一项综合性的系统工程，对第四师渔业的长远发展起着至关重要的指引作用。合理开发利用养殖水域滩涂资源，并予以严格保护，这不仅是推动渔业供给侧结构性改革、助力渔业实现可持续发展的关键举措，更是顺应生态文明建设需求，促进经济与社会协同发展的必然选择。各级相关部门务必强化统筹协调，构建完善的监督管理机制，制定切实可行的管理办法与实施措施，为渔业的可持续发展提供坚实的政策支撑与充足的资金保障。</w:t>
      </w:r>
    </w:p>
    <w:p w14:paraId="4AC007E4">
      <w:pPr>
        <w:pStyle w:val="3"/>
        <w:adjustRightInd w:val="0"/>
        <w:snapToGrid w:val="0"/>
        <w:spacing w:before="0" w:after="0" w:line="360" w:lineRule="auto"/>
        <w:jc w:val="center"/>
        <w:rPr>
          <w:rStyle w:val="36"/>
          <w:rFonts w:ascii="楷体" w:hAnsi="楷体" w:eastAsia="楷体"/>
          <w:b w:val="0"/>
          <w:color w:val="auto"/>
          <w:sz w:val="36"/>
          <w:szCs w:val="36"/>
        </w:rPr>
      </w:pPr>
      <w:bookmarkStart w:id="592" w:name="_Toc22828"/>
      <w:bookmarkStart w:id="593" w:name="_Toc527474701"/>
      <w:bookmarkStart w:id="594" w:name="_Toc677"/>
      <w:bookmarkStart w:id="595" w:name="_Toc24199"/>
      <w:bookmarkStart w:id="596" w:name="_Toc1410"/>
      <w:bookmarkStart w:id="597" w:name="_Toc14251901"/>
      <w:bookmarkStart w:id="598" w:name="_Toc2387"/>
      <w:bookmarkStart w:id="599" w:name="_Toc20996288"/>
      <w:bookmarkStart w:id="600" w:name="_Toc55904861"/>
      <w:bookmarkStart w:id="601" w:name="_Toc21383"/>
      <w:bookmarkStart w:id="602" w:name="_Toc6976"/>
      <w:bookmarkStart w:id="603" w:name="_Toc3623"/>
      <w:bookmarkStart w:id="604" w:name="_Toc15789"/>
      <w:bookmarkStart w:id="605" w:name="_Toc527474791"/>
      <w:r>
        <w:rPr>
          <w:rStyle w:val="36"/>
          <w:rFonts w:hint="eastAsia" w:ascii="楷体" w:hAnsi="楷体" w:eastAsia="楷体"/>
          <w:b w:val="0"/>
          <w:color w:val="auto"/>
          <w:sz w:val="36"/>
          <w:szCs w:val="36"/>
        </w:rPr>
        <w:t>第十三节 加强组织领导</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8323F41">
      <w:pPr>
        <w:widowControl/>
        <w:adjustRightInd w:val="0"/>
        <w:snapToGrid w:val="0"/>
        <w:spacing w:line="360" w:lineRule="auto"/>
        <w:ind w:firstLine="640" w:firstLineChars="200"/>
        <w:jc w:val="left"/>
        <w:rPr>
          <w:rFonts w:ascii="Times New Roman" w:hAnsi="Times New Roman" w:eastAsia="仿宋"/>
          <w:color w:val="auto"/>
          <w:sz w:val="32"/>
          <w:szCs w:val="32"/>
        </w:rPr>
      </w:pPr>
      <w:r>
        <w:rPr>
          <w:rFonts w:hint="eastAsia" w:ascii="Times New Roman" w:hAnsi="Times New Roman" w:eastAsia="仿宋"/>
          <w:color w:val="auto"/>
          <w:sz w:val="32"/>
          <w:szCs w:val="32"/>
        </w:rPr>
        <w:t>构建统一领导、职责明确、分工科学有序的管理机制，以此全力保障规划的高效组织实施，最大程度推动水产养殖业的可持续发展，切实维护水产养殖者的合法权益，确保第四师水域生态环境优良，实现水产品的安全稳定且高效供给。师级渔业行政主管部门需积极主动地与本级财政、水利、自然资源、生态环境等部门加强沟通与协调，牢固树立绿色可持续发展理念，充分发挥各部门的职能优势，形成工作合力，确保规划能够顺利落地实施。强化兵地协同发展，第四师积极践行融合理念，在兵地层面联合地方开展土著鱼苗增殖放流，共享冷水鱼养殖技术，以协同合作助力渔业高质量发展，为规划实施筑牢协同支撑。</w:t>
      </w:r>
    </w:p>
    <w:p w14:paraId="65F6D247">
      <w:pPr>
        <w:widowControl/>
        <w:adjustRightInd w:val="0"/>
        <w:snapToGrid w:val="0"/>
        <w:spacing w:line="360" w:lineRule="auto"/>
        <w:ind w:firstLine="640" w:firstLineChars="200"/>
        <w:jc w:val="left"/>
        <w:rPr>
          <w:rFonts w:ascii="Times New Roman" w:hAnsi="Times New Roman" w:eastAsia="仿宋"/>
          <w:color w:val="auto"/>
          <w:sz w:val="32"/>
          <w:szCs w:val="32"/>
        </w:rPr>
      </w:pPr>
      <w:r>
        <w:rPr>
          <w:rFonts w:hint="eastAsia" w:ascii="Times New Roman" w:hAnsi="Times New Roman" w:eastAsia="仿宋"/>
          <w:color w:val="auto"/>
          <w:sz w:val="32"/>
          <w:szCs w:val="32"/>
        </w:rPr>
        <w:t>规划一经批准，任何单位和个人未经规定程序，严禁擅自更改。本级渔业行政主管部门应定期对规划实施情况开展全面评估。倘若因生态安全、经国务院批准的区域规划或产业规划确定的重大项目建设等因素，致使养殖水域滩涂环境发生重大变化，确需对规划进行修改的，由本级渔业行政主管部门负责提出修改建议。其中，一般性修改是指在局部地区展开且不涉及一级养殖水域滩涂类型调整的情况，可由本级渔业行政主管部门拟定修改方案，报同级人民政府批准后予以修改实施。而重大修改，即涉及一级养殖水域滩涂类型调整的，需先报上一级渔业行政主管部门审核同意，再由本级渔业行政主管部门组织专家进行论证，最终报本级人民政府批准后实施修改。</w:t>
      </w:r>
    </w:p>
    <w:p w14:paraId="2DE31531">
      <w:pPr>
        <w:pStyle w:val="3"/>
        <w:adjustRightInd w:val="0"/>
        <w:snapToGrid w:val="0"/>
        <w:spacing w:before="0" w:after="0" w:line="360" w:lineRule="auto"/>
        <w:jc w:val="center"/>
        <w:rPr>
          <w:rStyle w:val="36"/>
          <w:rFonts w:ascii="楷体" w:hAnsi="楷体" w:eastAsia="楷体"/>
          <w:b w:val="0"/>
          <w:color w:val="auto"/>
          <w:sz w:val="36"/>
          <w:szCs w:val="36"/>
        </w:rPr>
      </w:pPr>
      <w:bookmarkStart w:id="606" w:name="_Toc32267"/>
      <w:bookmarkStart w:id="607" w:name="_Toc14251902"/>
      <w:bookmarkStart w:id="608" w:name="_Toc2447"/>
      <w:bookmarkStart w:id="609" w:name="_Toc55904862"/>
      <w:bookmarkStart w:id="610" w:name="_Toc13551"/>
      <w:bookmarkStart w:id="611" w:name="_Toc6762"/>
      <w:bookmarkStart w:id="612" w:name="_Toc30231"/>
      <w:bookmarkStart w:id="613" w:name="_Toc20996289"/>
      <w:bookmarkStart w:id="614" w:name="_Toc25114"/>
      <w:bookmarkStart w:id="615" w:name="_Toc27292"/>
      <w:bookmarkStart w:id="616" w:name="_Toc27994"/>
      <w:bookmarkStart w:id="617" w:name="_Toc527474795"/>
      <w:bookmarkStart w:id="618" w:name="_Toc15106"/>
      <w:bookmarkStart w:id="619" w:name="_Toc527474705"/>
      <w:r>
        <w:rPr>
          <w:rStyle w:val="36"/>
          <w:rFonts w:hint="eastAsia" w:ascii="楷体" w:hAnsi="楷体" w:eastAsia="楷体"/>
          <w:b w:val="0"/>
          <w:color w:val="auto"/>
          <w:sz w:val="36"/>
          <w:szCs w:val="36"/>
        </w:rPr>
        <w:t>第十四节 强化监督检查</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527474796"/>
      <w:bookmarkStart w:id="621" w:name="_Toc55904863"/>
      <w:bookmarkStart w:id="622" w:name="_Toc527474706"/>
      <w:bookmarkStart w:id="623" w:name="_Toc18172"/>
    </w:p>
    <w:p w14:paraId="785D04F7">
      <w:pPr>
        <w:adjustRightInd w:val="0"/>
        <w:snapToGrid w:val="0"/>
        <w:spacing w:line="360" w:lineRule="auto"/>
        <w:ind w:firstLine="640" w:firstLineChars="200"/>
        <w:outlineLvl w:val="2"/>
        <w:rPr>
          <w:rFonts w:ascii="楷体" w:hAnsi="楷体" w:eastAsia="楷体" w:cs="楷体"/>
          <w:bCs/>
          <w:color w:val="auto"/>
          <w:szCs w:val="32"/>
        </w:rPr>
      </w:pPr>
      <w:bookmarkStart w:id="624" w:name="_Toc1329"/>
      <w:bookmarkStart w:id="625" w:name="_Toc1151"/>
      <w:bookmarkStart w:id="626" w:name="_Toc18765"/>
      <w:bookmarkStart w:id="627" w:name="_Toc21351"/>
      <w:bookmarkStart w:id="628" w:name="_Toc8756"/>
      <w:r>
        <w:rPr>
          <w:rFonts w:hint="eastAsia" w:ascii="楷体" w:hAnsi="楷体" w:eastAsia="楷体" w:cs="楷体"/>
          <w:bCs/>
          <w:color w:val="auto"/>
          <w:sz w:val="32"/>
          <w:szCs w:val="32"/>
        </w:rPr>
        <w:t>一、严格用途管制，优化使用审批流程</w:t>
      </w:r>
      <w:bookmarkEnd w:id="620"/>
      <w:bookmarkEnd w:id="621"/>
      <w:bookmarkEnd w:id="622"/>
      <w:bookmarkEnd w:id="624"/>
      <w:bookmarkEnd w:id="625"/>
      <w:bookmarkEnd w:id="626"/>
    </w:p>
    <w:bookmarkEnd w:id="623"/>
    <w:bookmarkEnd w:id="627"/>
    <w:bookmarkEnd w:id="628"/>
    <w:p w14:paraId="7FA054A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依据《中华人民共和国渔业法》的相关规定，切实强化国有渔业养殖水域滩涂的使用管理工作，全力保障渔业养殖生产者的合法权益，促进渔区社会和谐稳定，有力推动现代渔业的可持续发展。公民、法人或者其他组织若要使用水域滩涂从事养殖生产活动，应当依法向师级渔业行政主管部门提交申请，并按要求提供相关材料。</w:t>
      </w:r>
    </w:p>
    <w:p w14:paraId="159BE37A">
      <w:pPr>
        <w:adjustRightInd w:val="0"/>
        <w:snapToGrid w:val="0"/>
        <w:spacing w:line="360" w:lineRule="auto"/>
        <w:ind w:firstLine="640" w:firstLineChars="200"/>
        <w:outlineLvl w:val="2"/>
        <w:rPr>
          <w:rFonts w:ascii="楷体" w:hAnsi="楷体" w:eastAsia="楷体" w:cs="楷体"/>
          <w:bCs/>
          <w:color w:val="auto"/>
          <w:sz w:val="32"/>
          <w:szCs w:val="32"/>
        </w:rPr>
      </w:pPr>
      <w:bookmarkStart w:id="629" w:name="_Toc527474797"/>
      <w:bookmarkStart w:id="630" w:name="_Toc527474707"/>
      <w:bookmarkStart w:id="631" w:name="_Toc19871"/>
      <w:bookmarkStart w:id="632" w:name="_Toc23942"/>
      <w:bookmarkStart w:id="633" w:name="_Toc2279"/>
      <w:bookmarkStart w:id="634" w:name="_Toc55904864"/>
      <w:bookmarkStart w:id="635" w:name="_Toc9494"/>
      <w:bookmarkStart w:id="636" w:name="_Toc12321"/>
      <w:bookmarkStart w:id="637" w:name="_Toc22129"/>
      <w:r>
        <w:rPr>
          <w:rFonts w:hint="eastAsia" w:ascii="楷体" w:hAnsi="楷体" w:eastAsia="楷体" w:cs="楷体"/>
          <w:bCs/>
          <w:color w:val="auto"/>
          <w:sz w:val="32"/>
          <w:szCs w:val="32"/>
        </w:rPr>
        <w:t>二、严格规范执法，提升法律执行成效</w:t>
      </w:r>
      <w:bookmarkEnd w:id="629"/>
      <w:bookmarkEnd w:id="630"/>
      <w:bookmarkEnd w:id="631"/>
      <w:bookmarkEnd w:id="632"/>
      <w:bookmarkEnd w:id="633"/>
      <w:bookmarkEnd w:id="634"/>
    </w:p>
    <w:bookmarkEnd w:id="635"/>
    <w:bookmarkEnd w:id="636"/>
    <w:bookmarkEnd w:id="637"/>
    <w:p w14:paraId="0B2BF55D">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持续加强渔业执法队伍建设，通过定期培训、实战演练等方式，不断提高执法人员的专业素养与执法水平。大力整治渔业环境，强化对养殖投入品的监管力度，积极指导水产品生产者、经营者科学合理地使用渔药、饲料、微生物制剂等，最大程度减少渔业水域污染。</w:t>
      </w:r>
    </w:p>
    <w:p w14:paraId="0054A54F">
      <w:pPr>
        <w:pStyle w:val="3"/>
        <w:adjustRightInd w:val="0"/>
        <w:snapToGrid w:val="0"/>
        <w:spacing w:before="0" w:after="0" w:line="360" w:lineRule="auto"/>
        <w:jc w:val="center"/>
        <w:rPr>
          <w:rStyle w:val="36"/>
          <w:rFonts w:ascii="楷体" w:hAnsi="楷体" w:eastAsia="楷体"/>
          <w:b w:val="0"/>
          <w:color w:val="auto"/>
          <w:sz w:val="36"/>
          <w:szCs w:val="36"/>
        </w:rPr>
      </w:pPr>
      <w:bookmarkStart w:id="638" w:name="_Toc527474798"/>
      <w:bookmarkStart w:id="639" w:name="_Toc11762"/>
      <w:bookmarkStart w:id="640" w:name="_Toc55904865"/>
      <w:bookmarkStart w:id="641" w:name="_Toc1945"/>
      <w:bookmarkStart w:id="642" w:name="_Toc527474708"/>
      <w:bookmarkStart w:id="643" w:name="_Toc16231"/>
      <w:bookmarkStart w:id="644" w:name="_Toc30635"/>
      <w:bookmarkStart w:id="645" w:name="_Toc10088"/>
      <w:bookmarkStart w:id="646" w:name="_Toc15507"/>
      <w:bookmarkStart w:id="647" w:name="_Toc3180"/>
      <w:bookmarkStart w:id="648" w:name="_Toc20996290"/>
      <w:bookmarkStart w:id="649" w:name="_Toc16428"/>
      <w:bookmarkStart w:id="650" w:name="_Toc372"/>
      <w:bookmarkStart w:id="651" w:name="_Toc14251903"/>
      <w:r>
        <w:rPr>
          <w:rStyle w:val="36"/>
          <w:rFonts w:hint="eastAsia" w:ascii="楷体" w:hAnsi="楷体" w:eastAsia="楷体"/>
          <w:b w:val="0"/>
          <w:color w:val="auto"/>
          <w:sz w:val="36"/>
          <w:szCs w:val="36"/>
        </w:rPr>
        <w:t>第十五节 完善生态保护</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25A90DA">
      <w:pPr>
        <w:adjustRightInd w:val="0"/>
        <w:snapToGrid w:val="0"/>
        <w:spacing w:line="360" w:lineRule="auto"/>
        <w:ind w:firstLine="640" w:firstLineChars="200"/>
        <w:outlineLvl w:val="2"/>
        <w:rPr>
          <w:rFonts w:ascii="楷体" w:hAnsi="楷体" w:eastAsia="楷体" w:cs="楷体"/>
          <w:bCs/>
          <w:color w:val="auto"/>
          <w:sz w:val="32"/>
          <w:szCs w:val="32"/>
        </w:rPr>
      </w:pPr>
      <w:bookmarkStart w:id="652" w:name="_Toc30775"/>
      <w:bookmarkStart w:id="653" w:name="_Toc527474709"/>
      <w:bookmarkStart w:id="654" w:name="_Toc55904866"/>
      <w:bookmarkStart w:id="655" w:name="_Toc18431"/>
      <w:bookmarkStart w:id="656" w:name="_Toc527474799"/>
      <w:bookmarkStart w:id="657" w:name="_Toc22717"/>
      <w:bookmarkStart w:id="658" w:name="_Toc7077"/>
      <w:bookmarkStart w:id="659" w:name="_Toc25609"/>
      <w:bookmarkStart w:id="660" w:name="_Toc15635"/>
      <w:r>
        <w:rPr>
          <w:rFonts w:hint="eastAsia" w:ascii="楷体" w:hAnsi="楷体" w:eastAsia="楷体" w:cs="楷体"/>
          <w:bCs/>
          <w:color w:val="auto"/>
          <w:sz w:val="32"/>
          <w:szCs w:val="32"/>
        </w:rPr>
        <w:t>一、强化养殖水域污染防控，加强污染治理工作</w:t>
      </w:r>
      <w:bookmarkEnd w:id="652"/>
      <w:bookmarkEnd w:id="653"/>
      <w:bookmarkEnd w:id="654"/>
      <w:bookmarkEnd w:id="655"/>
      <w:bookmarkEnd w:id="656"/>
      <w:bookmarkEnd w:id="657"/>
    </w:p>
    <w:bookmarkEnd w:id="658"/>
    <w:bookmarkEnd w:id="659"/>
    <w:bookmarkEnd w:id="660"/>
    <w:p w14:paraId="0C75CD35">
      <w:pPr>
        <w:adjustRightInd w:val="0"/>
        <w:snapToGrid w:val="0"/>
        <w:spacing w:line="360" w:lineRule="auto"/>
        <w:ind w:firstLine="640" w:firstLineChars="200"/>
        <w:rPr>
          <w:rStyle w:val="36"/>
          <w:rFonts w:ascii="楷体" w:hAnsi="楷体" w:eastAsia="楷体"/>
          <w:color w:val="auto"/>
          <w:szCs w:val="32"/>
        </w:rPr>
      </w:pPr>
      <w:bookmarkStart w:id="661" w:name="_Toc527474800"/>
      <w:bookmarkStart w:id="662" w:name="_Toc527474710"/>
      <w:bookmarkStart w:id="663" w:name="_Toc55904867"/>
      <w:r>
        <w:rPr>
          <w:rFonts w:hint="eastAsia" w:ascii="Times New Roman" w:hAnsi="Times New Roman" w:eastAsia="仿宋"/>
          <w:color w:val="auto"/>
          <w:sz w:val="32"/>
          <w:szCs w:val="32"/>
        </w:rPr>
        <w:t>深入剖析养殖水域污染的根源，在有效防控外源性污染的基础上，针对性地对养殖自身产生的内源性污染开展防控与治理。秉持绿色发展理念，开展土著鱼类增殖放流，构建复合立体生态养殖体系，持续改善自然水域生态环境，提升养殖基础环境条件，大力推进标准化池塘改造工作，综合运用生物、物理和化学手段对养殖生态系统进行科学调节，促使生态系统朝着良性方向发展。</w:t>
      </w:r>
    </w:p>
    <w:p w14:paraId="6857F5B6">
      <w:pPr>
        <w:adjustRightInd w:val="0"/>
        <w:snapToGrid w:val="0"/>
        <w:spacing w:line="360" w:lineRule="auto"/>
        <w:ind w:firstLine="640" w:firstLineChars="200"/>
        <w:outlineLvl w:val="2"/>
        <w:rPr>
          <w:rFonts w:ascii="楷体" w:hAnsi="楷体" w:eastAsia="楷体" w:cs="楷体"/>
          <w:bCs/>
          <w:color w:val="auto"/>
          <w:sz w:val="32"/>
          <w:szCs w:val="32"/>
        </w:rPr>
      </w:pPr>
      <w:bookmarkStart w:id="664" w:name="_Toc28638"/>
      <w:bookmarkStart w:id="665" w:name="_Toc8747"/>
      <w:bookmarkStart w:id="666" w:name="_Toc28400"/>
      <w:bookmarkStart w:id="667" w:name="_Toc20839"/>
      <w:bookmarkStart w:id="668" w:name="_Toc27176"/>
      <w:bookmarkStart w:id="669" w:name="_Toc4937"/>
      <w:r>
        <w:rPr>
          <w:rFonts w:hint="eastAsia" w:ascii="楷体" w:hAnsi="楷体" w:eastAsia="楷体" w:cs="楷体"/>
          <w:bCs/>
          <w:color w:val="auto"/>
          <w:sz w:val="32"/>
          <w:szCs w:val="32"/>
        </w:rPr>
        <w:t>二、建立健全监测机制，加强渔业水域环境治理</w:t>
      </w:r>
      <w:bookmarkEnd w:id="661"/>
      <w:bookmarkEnd w:id="662"/>
      <w:bookmarkEnd w:id="663"/>
      <w:bookmarkEnd w:id="664"/>
      <w:bookmarkEnd w:id="665"/>
      <w:bookmarkEnd w:id="666"/>
    </w:p>
    <w:bookmarkEnd w:id="667"/>
    <w:bookmarkEnd w:id="668"/>
    <w:bookmarkEnd w:id="669"/>
    <w:p w14:paraId="19CBA955">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严格依照相关法律法规，扎实开展渔业环境监测工作，通过举办培训班、发放宣传资料等多种方式，不断增强渔业生产者的环境保护意识。针对引入种，实施引进许可制度，强化检验检疫监管，严格落实审批备案，规范养殖区域与养殖模式，从源头防范逃逸扩散风险。同时，建立健全渔业水域环境监测机制以及相关培训制度，完善逃逸污染应急处置预案，提升突发情况下的风险管控能力，为渔业水域环境治理提供有力保障。</w:t>
      </w:r>
    </w:p>
    <w:p w14:paraId="0C730FC1">
      <w:pPr>
        <w:pStyle w:val="3"/>
        <w:adjustRightInd w:val="0"/>
        <w:snapToGrid w:val="0"/>
        <w:spacing w:before="0" w:after="0" w:line="360" w:lineRule="auto"/>
        <w:jc w:val="center"/>
        <w:rPr>
          <w:rStyle w:val="36"/>
          <w:rFonts w:ascii="楷体" w:hAnsi="楷体" w:eastAsia="楷体"/>
          <w:b w:val="0"/>
          <w:color w:val="auto"/>
          <w:sz w:val="36"/>
          <w:szCs w:val="36"/>
        </w:rPr>
      </w:pPr>
      <w:bookmarkStart w:id="670" w:name="_Toc19166"/>
      <w:bookmarkStart w:id="671" w:name="_Toc31514"/>
      <w:bookmarkStart w:id="672" w:name="_Toc30807"/>
      <w:bookmarkStart w:id="673" w:name="_Toc17655"/>
      <w:bookmarkStart w:id="674" w:name="_Toc527474801"/>
      <w:bookmarkStart w:id="675" w:name="_Toc4253"/>
      <w:bookmarkStart w:id="676" w:name="_Toc527474711"/>
      <w:bookmarkStart w:id="677" w:name="_Toc18326"/>
      <w:bookmarkStart w:id="678" w:name="_Toc20996291"/>
      <w:bookmarkStart w:id="679" w:name="_Toc14251904"/>
      <w:bookmarkStart w:id="680" w:name="_Toc5483"/>
      <w:bookmarkStart w:id="681" w:name="_Toc55904868"/>
      <w:bookmarkStart w:id="682" w:name="_Toc13197"/>
      <w:bookmarkStart w:id="683" w:name="_Toc31714"/>
      <w:r>
        <w:rPr>
          <w:rStyle w:val="36"/>
          <w:rFonts w:hint="eastAsia" w:ascii="楷体" w:hAnsi="楷体" w:eastAsia="楷体"/>
          <w:b w:val="0"/>
          <w:color w:val="auto"/>
          <w:sz w:val="36"/>
          <w:szCs w:val="36"/>
        </w:rPr>
        <w:t>第十六节 其他保障措施</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5C2BE38">
      <w:pPr>
        <w:adjustRightInd w:val="0"/>
        <w:snapToGrid w:val="0"/>
        <w:spacing w:line="360" w:lineRule="auto"/>
        <w:ind w:firstLine="640" w:firstLineChars="200"/>
        <w:outlineLvl w:val="2"/>
        <w:rPr>
          <w:rFonts w:ascii="楷体" w:hAnsi="楷体" w:eastAsia="楷体" w:cs="楷体"/>
          <w:bCs/>
          <w:color w:val="auto"/>
          <w:sz w:val="32"/>
          <w:szCs w:val="32"/>
        </w:rPr>
      </w:pPr>
      <w:bookmarkStart w:id="684" w:name="_Toc55904869"/>
      <w:bookmarkStart w:id="685" w:name="_Toc6394"/>
      <w:bookmarkStart w:id="686" w:name="_Toc28157"/>
      <w:bookmarkStart w:id="687" w:name="_Toc6265"/>
      <w:bookmarkStart w:id="688" w:name="_Toc527474802"/>
      <w:bookmarkStart w:id="689" w:name="_Toc527474712"/>
      <w:bookmarkStart w:id="690" w:name="_Toc699"/>
      <w:bookmarkStart w:id="691" w:name="_Toc29068"/>
      <w:bookmarkStart w:id="692" w:name="_Toc29746"/>
      <w:r>
        <w:rPr>
          <w:rFonts w:hint="eastAsia" w:ascii="楷体" w:hAnsi="楷体" w:eastAsia="楷体" w:cs="楷体"/>
          <w:bCs/>
          <w:color w:val="auto"/>
          <w:sz w:val="32"/>
          <w:szCs w:val="32"/>
        </w:rPr>
        <w:t>一、加大宣传教育力度，增强环保意识</w:t>
      </w:r>
      <w:bookmarkEnd w:id="684"/>
      <w:bookmarkEnd w:id="685"/>
      <w:bookmarkEnd w:id="686"/>
      <w:bookmarkEnd w:id="687"/>
      <w:bookmarkEnd w:id="688"/>
      <w:bookmarkEnd w:id="689"/>
    </w:p>
    <w:bookmarkEnd w:id="690"/>
    <w:bookmarkEnd w:id="691"/>
    <w:bookmarkEnd w:id="692"/>
    <w:p w14:paraId="1E7B1F5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充分借助电视、网络等各类媒体信息平台，广泛深入宣传渔业及水域环境相关的法律法规，加大对健康养殖理念和环保意识的宣传推广与舆论监督力度，强化生物安全和维护生态美好，积极倡导健康养殖模式，大力推行绿色养殖方式。</w:t>
      </w:r>
    </w:p>
    <w:p w14:paraId="652D76A0">
      <w:pPr>
        <w:numPr>
          <w:ilvl w:val="255"/>
          <w:numId w:val="0"/>
        </w:numPr>
        <w:adjustRightInd w:val="0"/>
        <w:snapToGrid w:val="0"/>
        <w:spacing w:line="360" w:lineRule="auto"/>
        <w:ind w:firstLine="640" w:firstLineChars="200"/>
        <w:outlineLvl w:val="2"/>
        <w:rPr>
          <w:rFonts w:ascii="楷体" w:hAnsi="楷体" w:eastAsia="楷体" w:cs="楷体"/>
          <w:bCs/>
          <w:color w:val="auto"/>
          <w:sz w:val="32"/>
          <w:szCs w:val="32"/>
        </w:rPr>
      </w:pPr>
      <w:bookmarkStart w:id="693" w:name="_Toc55904870"/>
      <w:bookmarkStart w:id="694" w:name="_Toc20642"/>
      <w:bookmarkStart w:id="695" w:name="_Toc3104"/>
      <w:bookmarkStart w:id="696" w:name="_Toc23084"/>
      <w:bookmarkStart w:id="697" w:name="_Toc527474713"/>
      <w:bookmarkStart w:id="698" w:name="_Toc527474803"/>
      <w:bookmarkStart w:id="699" w:name="_Toc24006"/>
      <w:bookmarkStart w:id="700" w:name="_Toc11911"/>
      <w:bookmarkStart w:id="701" w:name="_Toc13732"/>
      <w:r>
        <w:rPr>
          <w:rFonts w:hint="eastAsia" w:ascii="楷体" w:hAnsi="楷体" w:eastAsia="楷体" w:cs="楷体"/>
          <w:bCs/>
          <w:color w:val="auto"/>
          <w:sz w:val="32"/>
          <w:szCs w:val="32"/>
        </w:rPr>
        <w:t>二、强化渔业科技创新，加强人才培养</w:t>
      </w:r>
      <w:bookmarkEnd w:id="693"/>
      <w:bookmarkEnd w:id="694"/>
      <w:bookmarkEnd w:id="695"/>
      <w:bookmarkEnd w:id="696"/>
      <w:bookmarkEnd w:id="697"/>
      <w:bookmarkEnd w:id="698"/>
    </w:p>
    <w:bookmarkEnd w:id="699"/>
    <w:bookmarkEnd w:id="700"/>
    <w:bookmarkEnd w:id="701"/>
    <w:p w14:paraId="70CB744C">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紧紧依靠科技进步与技术创新，充分发挥渔业科研院所和高校的科技支撑作用，构建</w:t>
      </w:r>
      <w:r>
        <w:rPr>
          <w:rFonts w:ascii="Times New Roman" w:hAnsi="Times New Roman" w:eastAsia="仿宋"/>
          <w:color w:val="auto"/>
          <w:sz w:val="32"/>
          <w:szCs w:val="32"/>
        </w:rPr>
        <w:t>产学研</w:t>
      </w:r>
      <w:r>
        <w:rPr>
          <w:rFonts w:hint="eastAsia" w:ascii="Times New Roman" w:hAnsi="Times New Roman" w:eastAsia="仿宋"/>
          <w:color w:val="auto"/>
          <w:sz w:val="32"/>
          <w:szCs w:val="32"/>
        </w:rPr>
        <w:t>深度融合发展模式，持续提升水产养殖技术水平，提高水产品质量。大力培养专业化、高素质的水产养殖从业人才，充实生产一线的技术力量，推动渔业结构不断优化升级。</w:t>
      </w:r>
      <w:bookmarkStart w:id="702" w:name="_Toc527474805"/>
      <w:bookmarkStart w:id="703" w:name="_Toc7909"/>
      <w:bookmarkStart w:id="704" w:name="_Toc31573"/>
      <w:bookmarkStart w:id="705" w:name="_Toc5353"/>
      <w:bookmarkStart w:id="706" w:name="_Toc527474715"/>
      <w:bookmarkStart w:id="707" w:name="_Toc14251905"/>
      <w:bookmarkStart w:id="708" w:name="_Toc20996292"/>
    </w:p>
    <w:p w14:paraId="75BC0A36">
      <w:pPr>
        <w:rPr>
          <w:rFonts w:ascii="Times New Roman" w:hAnsi="Times New Roman" w:eastAsia="仿宋"/>
          <w:color w:val="auto"/>
          <w:sz w:val="32"/>
          <w:szCs w:val="32"/>
        </w:rPr>
      </w:pPr>
      <w:r>
        <w:rPr>
          <w:rFonts w:hint="eastAsia" w:ascii="Times New Roman" w:hAnsi="Times New Roman" w:eastAsia="仿宋"/>
          <w:color w:val="auto"/>
          <w:sz w:val="32"/>
          <w:szCs w:val="32"/>
        </w:rPr>
        <w:br w:type="page"/>
      </w:r>
    </w:p>
    <w:p w14:paraId="483B2992">
      <w:pPr>
        <w:pStyle w:val="2"/>
        <w:adjustRightInd w:val="0"/>
        <w:snapToGrid w:val="0"/>
        <w:spacing w:before="0" w:after="0" w:line="360" w:lineRule="auto"/>
        <w:jc w:val="center"/>
        <w:rPr>
          <w:rFonts w:eastAsia="黑体"/>
          <w:color w:val="auto"/>
          <w:sz w:val="36"/>
          <w:szCs w:val="36"/>
        </w:rPr>
      </w:pPr>
      <w:bookmarkStart w:id="709" w:name="_Toc18324"/>
      <w:bookmarkStart w:id="710" w:name="_Toc22659"/>
      <w:bookmarkStart w:id="711" w:name="_Toc30605"/>
      <w:bookmarkStart w:id="712" w:name="_Toc55904871"/>
      <w:bookmarkStart w:id="713" w:name="_Toc13774"/>
      <w:bookmarkStart w:id="714" w:name="_Toc22712"/>
      <w:bookmarkStart w:id="715" w:name="_Toc28556"/>
      <w:r>
        <w:rPr>
          <w:rFonts w:hint="eastAsia" w:eastAsia="黑体"/>
          <w:color w:val="auto"/>
          <w:sz w:val="36"/>
          <w:szCs w:val="36"/>
        </w:rPr>
        <w:t>第五章 附则</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B92F69F">
      <w:pPr>
        <w:pStyle w:val="3"/>
        <w:adjustRightInd w:val="0"/>
        <w:snapToGrid w:val="0"/>
        <w:spacing w:before="0" w:after="0" w:line="360" w:lineRule="auto"/>
        <w:jc w:val="center"/>
        <w:rPr>
          <w:rStyle w:val="36"/>
          <w:rFonts w:ascii="楷体" w:hAnsi="楷体" w:eastAsia="楷体"/>
          <w:b w:val="0"/>
          <w:color w:val="auto"/>
          <w:sz w:val="36"/>
          <w:szCs w:val="36"/>
        </w:rPr>
      </w:pPr>
      <w:bookmarkStart w:id="716" w:name="_Toc84"/>
      <w:bookmarkStart w:id="717" w:name="_Toc26094"/>
      <w:bookmarkStart w:id="718" w:name="_Toc31739"/>
      <w:bookmarkStart w:id="719" w:name="_Toc20996293"/>
      <w:bookmarkStart w:id="720" w:name="_Toc22842"/>
      <w:bookmarkStart w:id="721" w:name="_Toc1869"/>
      <w:bookmarkStart w:id="722" w:name="_Toc55904872"/>
      <w:bookmarkStart w:id="723" w:name="_Toc11332"/>
      <w:bookmarkStart w:id="724" w:name="_Toc15638"/>
      <w:bookmarkStart w:id="725" w:name="_Toc527474806"/>
      <w:bookmarkStart w:id="726" w:name="_Toc9360"/>
      <w:bookmarkStart w:id="727" w:name="_Toc6312"/>
      <w:bookmarkStart w:id="728" w:name="_Toc527474716"/>
      <w:bookmarkStart w:id="729" w:name="_Toc14251906"/>
      <w:r>
        <w:rPr>
          <w:rStyle w:val="36"/>
          <w:rFonts w:hint="eastAsia" w:ascii="楷体" w:hAnsi="楷体" w:eastAsia="楷体"/>
          <w:b w:val="0"/>
          <w:color w:val="auto"/>
          <w:sz w:val="36"/>
          <w:szCs w:val="36"/>
        </w:rPr>
        <w:t>第十七节 关于规划效力</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38539224">
      <w:pPr>
        <w:adjustRightInd w:val="0"/>
        <w:snapToGrid w:val="0"/>
        <w:spacing w:line="360" w:lineRule="auto"/>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《新疆生产建设兵团第四师养殖水域滩涂规划（2025~2035年）》一经批准，即具有法律效力，必须严格执行。</w:t>
      </w:r>
    </w:p>
    <w:p w14:paraId="4EFD9C89">
      <w:pPr>
        <w:pStyle w:val="3"/>
        <w:adjustRightInd w:val="0"/>
        <w:snapToGrid w:val="0"/>
        <w:spacing w:before="0" w:after="0" w:line="360" w:lineRule="auto"/>
        <w:jc w:val="center"/>
        <w:rPr>
          <w:rStyle w:val="36"/>
          <w:rFonts w:ascii="楷体" w:hAnsi="楷体" w:eastAsia="楷体"/>
          <w:b w:val="0"/>
          <w:color w:val="auto"/>
          <w:sz w:val="36"/>
          <w:szCs w:val="36"/>
        </w:rPr>
      </w:pPr>
      <w:bookmarkStart w:id="730" w:name="_Toc10785"/>
      <w:bookmarkStart w:id="731" w:name="_Toc15632"/>
      <w:bookmarkStart w:id="732" w:name="_Toc55904873"/>
      <w:bookmarkStart w:id="733" w:name="_Toc14251907"/>
      <w:bookmarkStart w:id="734" w:name="_Toc527474717"/>
      <w:bookmarkStart w:id="735" w:name="_Toc9098"/>
      <w:bookmarkStart w:id="736" w:name="_Toc19806"/>
      <w:bookmarkStart w:id="737" w:name="_Toc18165"/>
      <w:bookmarkStart w:id="738" w:name="_Toc527474807"/>
      <w:bookmarkStart w:id="739" w:name="_Toc3255"/>
      <w:bookmarkStart w:id="740" w:name="_Toc29008"/>
      <w:bookmarkStart w:id="741" w:name="_Toc7980"/>
      <w:bookmarkStart w:id="742" w:name="_Toc20996294"/>
      <w:bookmarkStart w:id="743" w:name="_Toc14346"/>
      <w:r>
        <w:rPr>
          <w:rStyle w:val="36"/>
          <w:rFonts w:hint="eastAsia" w:ascii="楷体" w:hAnsi="楷体" w:eastAsia="楷体"/>
          <w:b w:val="0"/>
          <w:color w:val="auto"/>
          <w:sz w:val="36"/>
          <w:szCs w:val="36"/>
        </w:rPr>
        <w:t>第十八节 关于规划图件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66019DFA">
      <w:pPr>
        <w:adjustRightInd w:val="0"/>
        <w:snapToGrid w:val="0"/>
        <w:spacing w:line="360" w:lineRule="auto"/>
        <w:ind w:firstLine="640" w:firstLineChars="200"/>
        <w:rPr>
          <w:rFonts w:ascii="Times New Roman" w:hAnsi="Times New Roman" w:eastAsia="仿宋"/>
          <w:color w:val="auto"/>
          <w:sz w:val="30"/>
          <w:szCs w:val="30"/>
        </w:rPr>
      </w:pPr>
      <w:r>
        <w:rPr>
          <w:rFonts w:hint="eastAsia" w:ascii="Times New Roman" w:hAnsi="Times New Roman" w:eastAsia="仿宋"/>
          <w:color w:val="auto"/>
          <w:sz w:val="32"/>
          <w:szCs w:val="32"/>
        </w:rPr>
        <w:t>规划图为规划文本附件，</w:t>
      </w:r>
      <w:r>
        <w:rPr>
          <w:rFonts w:hint="eastAsia" w:ascii="Times New Roman" w:hAnsi="Times New Roman" w:eastAsia="仿宋"/>
          <w:color w:val="auto"/>
          <w:sz w:val="32"/>
          <w:szCs w:val="32"/>
          <w:lang w:val="en-US" w:eastAsia="zh-CN"/>
        </w:rPr>
        <w:t>即</w:t>
      </w:r>
      <w:r>
        <w:rPr>
          <w:rFonts w:hint="eastAsia" w:ascii="Times New Roman" w:hAnsi="Times New Roman" w:eastAsia="仿宋"/>
          <w:color w:val="auto"/>
          <w:sz w:val="32"/>
          <w:szCs w:val="32"/>
        </w:rPr>
        <w:t>《新疆生产建设兵团第四师养殖水域滩涂规划（2025~2035年）》</w:t>
      </w:r>
      <w:r>
        <w:rPr>
          <w:rFonts w:hint="eastAsia" w:ascii="Times New Roman" w:hAnsi="Times New Roman" w:eastAsia="仿宋"/>
          <w:color w:val="auto"/>
          <w:sz w:val="32"/>
          <w:szCs w:val="32"/>
          <w:lang w:val="en-US" w:eastAsia="zh-CN"/>
        </w:rPr>
        <w:t>功能区规划图</w:t>
      </w:r>
      <w:r>
        <w:rPr>
          <w:rFonts w:hint="eastAsia" w:ascii="Times New Roman" w:hAnsi="Times New Roman" w:eastAsia="仿宋"/>
          <w:color w:val="auto"/>
          <w:sz w:val="30"/>
          <w:szCs w:val="30"/>
        </w:rPr>
        <w:t>。</w:t>
      </w:r>
    </w:p>
    <w:p w14:paraId="75E9C204">
      <w:pPr>
        <w:jc w:val="left"/>
        <w:rPr>
          <w:rFonts w:ascii="仿宋" w:hAnsi="仿宋" w:eastAsia="仿宋"/>
          <w:b/>
          <w:color w:val="auto"/>
          <w:szCs w:val="21"/>
        </w:rPr>
      </w:pPr>
      <w:r>
        <w:rPr>
          <w:rFonts w:hint="eastAsia" w:ascii="Times New Roman" w:hAnsi="Times New Roman" w:eastAsia="仿宋"/>
          <w:color w:val="auto"/>
          <w:sz w:val="30"/>
          <w:szCs w:val="30"/>
        </w:rPr>
        <w:br w:type="page"/>
      </w:r>
    </w:p>
    <w:p w14:paraId="346F7A2F">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表2 第四师典型水域水库初级生产力（</w:t>
      </w:r>
      <w:r>
        <w:rPr>
          <w:rFonts w:ascii="仿宋" w:hAnsi="仿宋" w:eastAsia="仿宋"/>
          <w:b/>
          <w:i/>
          <w:iCs/>
          <w:color w:val="auto"/>
          <w:szCs w:val="21"/>
        </w:rPr>
        <w:t>Ps</w:t>
      </w:r>
      <w:r>
        <w:rPr>
          <w:rFonts w:hint="eastAsia" w:ascii="仿宋" w:hAnsi="仿宋" w:eastAsia="仿宋"/>
          <w:b/>
          <w:color w:val="auto"/>
          <w:szCs w:val="21"/>
        </w:rPr>
        <w:t>）</w:t>
      </w:r>
    </w:p>
    <w:tbl>
      <w:tblPr>
        <w:tblStyle w:val="25"/>
        <w:tblW w:w="0" w:type="auto"/>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1920"/>
        <w:gridCol w:w="1000"/>
        <w:gridCol w:w="936"/>
        <w:gridCol w:w="1296"/>
        <w:gridCol w:w="1766"/>
      </w:tblGrid>
      <w:tr w14:paraId="470BA048">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94" w:type="dxa"/>
            <w:tcBorders>
              <w:bottom w:val="single" w:color="000000" w:themeColor="text1" w:sz="4" w:space="0"/>
            </w:tcBorders>
            <w:shd w:val="clear" w:color="auto" w:fill="auto"/>
            <w:vAlign w:val="center"/>
          </w:tcPr>
          <w:p w14:paraId="0E59E24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序号</w:t>
            </w:r>
          </w:p>
        </w:tc>
        <w:tc>
          <w:tcPr>
            <w:tcW w:w="1920" w:type="dxa"/>
            <w:tcBorders>
              <w:bottom w:val="single" w:color="000000" w:themeColor="text1" w:sz="4" w:space="0"/>
            </w:tcBorders>
            <w:shd w:val="clear" w:color="auto" w:fill="auto"/>
            <w:vAlign w:val="center"/>
          </w:tcPr>
          <w:p w14:paraId="19D1D8C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水域名称</w:t>
            </w:r>
          </w:p>
        </w:tc>
        <w:tc>
          <w:tcPr>
            <w:tcW w:w="1000" w:type="dxa"/>
            <w:tcBorders>
              <w:bottom w:val="single" w:color="000000" w:themeColor="text1" w:sz="4" w:space="0"/>
            </w:tcBorders>
            <w:shd w:val="clear" w:color="auto" w:fill="auto"/>
            <w:vAlign w:val="center"/>
          </w:tcPr>
          <w:p w14:paraId="70CCB372">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蓄水库容</w:t>
            </w:r>
          </w:p>
          <w:p w14:paraId="38C1BFE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（万m</w:t>
            </w:r>
            <w:r>
              <w:rPr>
                <w:rFonts w:ascii="Times New Roman" w:hAnsi="Times New Roman" w:eastAsia="仿宋"/>
                <w:color w:val="auto"/>
                <w:kern w:val="0"/>
                <w:sz w:val="18"/>
                <w:szCs w:val="18"/>
                <w:vertAlign w:val="superscript"/>
              </w:rPr>
              <w:t>3</w:t>
            </w:r>
            <w:r>
              <w:rPr>
                <w:rFonts w:ascii="Times New Roman" w:hAnsi="Times New Roman" w:eastAsia="仿宋"/>
                <w:color w:val="auto"/>
                <w:kern w:val="0"/>
                <w:sz w:val="18"/>
                <w:szCs w:val="18"/>
              </w:rPr>
              <w:t>）</w:t>
            </w:r>
          </w:p>
        </w:tc>
        <w:tc>
          <w:tcPr>
            <w:tcW w:w="936" w:type="dxa"/>
            <w:tcBorders>
              <w:bottom w:val="single" w:color="000000" w:themeColor="text1" w:sz="4" w:space="0"/>
            </w:tcBorders>
            <w:shd w:val="clear" w:color="auto" w:fill="auto"/>
            <w:vAlign w:val="center"/>
          </w:tcPr>
          <w:p w14:paraId="1098D7D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所属团场</w:t>
            </w:r>
          </w:p>
        </w:tc>
        <w:tc>
          <w:tcPr>
            <w:tcW w:w="1296" w:type="dxa"/>
            <w:tcBorders>
              <w:bottom w:val="single" w:color="000000" w:themeColor="text1" w:sz="4" w:space="0"/>
            </w:tcBorders>
            <w:shd w:val="clear" w:color="auto" w:fill="auto"/>
            <w:vAlign w:val="center"/>
          </w:tcPr>
          <w:p w14:paraId="40D631C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备注</w:t>
            </w:r>
          </w:p>
        </w:tc>
        <w:tc>
          <w:tcPr>
            <w:tcW w:w="1766" w:type="dxa"/>
            <w:tcBorders>
              <w:bottom w:val="single" w:color="000000" w:themeColor="text1" w:sz="4" w:space="0"/>
            </w:tcBorders>
            <w:shd w:val="clear" w:color="auto" w:fill="auto"/>
            <w:vAlign w:val="center"/>
          </w:tcPr>
          <w:p w14:paraId="4579C096">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初级生产力</w:t>
            </w:r>
          </w:p>
          <w:p w14:paraId="1953410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（毫克/立方米˙时）</w:t>
            </w:r>
          </w:p>
        </w:tc>
      </w:tr>
      <w:tr w14:paraId="5406409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op w:val="single" w:color="000000" w:themeColor="text1" w:sz="4" w:space="0"/>
              <w:tl2br w:val="nil"/>
              <w:tr2bl w:val="nil"/>
            </w:tcBorders>
            <w:shd w:val="clear" w:color="auto" w:fill="auto"/>
            <w:vAlign w:val="center"/>
          </w:tcPr>
          <w:p w14:paraId="7EB2300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w:t>
            </w:r>
          </w:p>
        </w:tc>
        <w:tc>
          <w:tcPr>
            <w:tcW w:w="1920" w:type="dxa"/>
            <w:tcBorders>
              <w:top w:val="single" w:color="000000" w:themeColor="text1" w:sz="4" w:space="0"/>
              <w:tl2br w:val="nil"/>
              <w:tr2bl w:val="nil"/>
            </w:tcBorders>
            <w:shd w:val="clear" w:color="auto" w:fill="auto"/>
            <w:vAlign w:val="center"/>
          </w:tcPr>
          <w:p w14:paraId="3104130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三道泉水库</w:t>
            </w:r>
          </w:p>
        </w:tc>
        <w:tc>
          <w:tcPr>
            <w:tcW w:w="1000" w:type="dxa"/>
            <w:tcBorders>
              <w:top w:val="single" w:color="000000" w:themeColor="text1" w:sz="4" w:space="0"/>
              <w:tl2br w:val="nil"/>
              <w:tr2bl w:val="nil"/>
            </w:tcBorders>
            <w:shd w:val="clear" w:color="auto" w:fill="auto"/>
            <w:vAlign w:val="bottom"/>
          </w:tcPr>
          <w:p w14:paraId="6832F2CB">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136</w:t>
            </w:r>
            <w:r>
              <w:rPr>
                <w:rFonts w:hint="eastAsia" w:ascii="Times New Roman" w:hAnsi="Times New Roman" w:eastAsia="仿宋"/>
                <w:color w:val="auto"/>
                <w:kern w:val="0"/>
                <w:sz w:val="18"/>
                <w:szCs w:val="18"/>
              </w:rPr>
              <w:t>.00</w:t>
            </w:r>
          </w:p>
        </w:tc>
        <w:tc>
          <w:tcPr>
            <w:tcW w:w="936" w:type="dxa"/>
            <w:tcBorders>
              <w:top w:val="single" w:color="000000" w:themeColor="text1" w:sz="4" w:space="0"/>
              <w:tl2br w:val="nil"/>
              <w:tr2bl w:val="nil"/>
            </w:tcBorders>
            <w:shd w:val="clear" w:color="auto" w:fill="auto"/>
            <w:vAlign w:val="bottom"/>
          </w:tcPr>
          <w:p w14:paraId="35A7920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61团</w:t>
            </w:r>
          </w:p>
        </w:tc>
        <w:tc>
          <w:tcPr>
            <w:tcW w:w="1296" w:type="dxa"/>
            <w:tcBorders>
              <w:top w:val="single" w:color="000000" w:themeColor="text1" w:sz="4" w:space="0"/>
              <w:tl2br w:val="nil"/>
              <w:tr2bl w:val="nil"/>
            </w:tcBorders>
            <w:shd w:val="clear" w:color="auto" w:fill="auto"/>
            <w:vAlign w:val="bottom"/>
          </w:tcPr>
          <w:p w14:paraId="6E192B48">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水源地</w:t>
            </w:r>
          </w:p>
        </w:tc>
        <w:tc>
          <w:tcPr>
            <w:tcW w:w="1766" w:type="dxa"/>
            <w:tcBorders>
              <w:top w:val="single" w:color="000000" w:themeColor="text1" w:sz="4" w:space="0"/>
              <w:tl2br w:val="nil"/>
              <w:tr2bl w:val="nil"/>
            </w:tcBorders>
            <w:shd w:val="clear" w:color="auto" w:fill="auto"/>
            <w:vAlign w:val="center"/>
          </w:tcPr>
          <w:p w14:paraId="4D0B988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37.83</w:t>
            </w:r>
          </w:p>
        </w:tc>
      </w:tr>
      <w:tr w14:paraId="756DC818">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0A5350D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w:t>
            </w:r>
          </w:p>
        </w:tc>
        <w:tc>
          <w:tcPr>
            <w:tcW w:w="1920" w:type="dxa"/>
            <w:tcBorders>
              <w:tl2br w:val="nil"/>
              <w:tr2bl w:val="nil"/>
            </w:tcBorders>
            <w:shd w:val="clear" w:color="auto" w:fill="auto"/>
            <w:vAlign w:val="center"/>
          </w:tcPr>
          <w:p w14:paraId="36A4CC36">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霍干水库</w:t>
            </w:r>
          </w:p>
        </w:tc>
        <w:tc>
          <w:tcPr>
            <w:tcW w:w="1000" w:type="dxa"/>
            <w:tcBorders>
              <w:tl2br w:val="nil"/>
              <w:tr2bl w:val="nil"/>
            </w:tcBorders>
            <w:shd w:val="clear" w:color="auto" w:fill="auto"/>
            <w:vAlign w:val="bottom"/>
          </w:tcPr>
          <w:p w14:paraId="2C615715">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595</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34D480F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61团</w:t>
            </w:r>
          </w:p>
        </w:tc>
        <w:tc>
          <w:tcPr>
            <w:tcW w:w="1296" w:type="dxa"/>
            <w:tcBorders>
              <w:tl2br w:val="nil"/>
              <w:tr2bl w:val="nil"/>
            </w:tcBorders>
            <w:shd w:val="clear" w:color="auto" w:fill="auto"/>
            <w:vAlign w:val="bottom"/>
          </w:tcPr>
          <w:p w14:paraId="7AD80694">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水源地</w:t>
            </w:r>
          </w:p>
        </w:tc>
        <w:tc>
          <w:tcPr>
            <w:tcW w:w="1766" w:type="dxa"/>
            <w:tcBorders>
              <w:tl2br w:val="nil"/>
              <w:tr2bl w:val="nil"/>
            </w:tcBorders>
            <w:shd w:val="clear" w:color="auto" w:fill="auto"/>
            <w:vAlign w:val="center"/>
          </w:tcPr>
          <w:p w14:paraId="46CC7E6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47FB7DD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5585C3A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w:t>
            </w:r>
          </w:p>
        </w:tc>
        <w:tc>
          <w:tcPr>
            <w:tcW w:w="1920" w:type="dxa"/>
            <w:tcBorders>
              <w:tl2br w:val="nil"/>
              <w:tr2bl w:val="nil"/>
            </w:tcBorders>
            <w:shd w:val="clear" w:color="auto" w:fill="auto"/>
            <w:vAlign w:val="center"/>
          </w:tcPr>
          <w:p w14:paraId="7F166D89">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lang w:val="en-US" w:eastAsia="zh-CN"/>
              </w:rPr>
              <w:t>乎</w:t>
            </w:r>
            <w:r>
              <w:rPr>
                <w:rFonts w:ascii="Times New Roman" w:hAnsi="Times New Roman" w:eastAsia="仿宋"/>
                <w:color w:val="auto"/>
                <w:kern w:val="0"/>
                <w:sz w:val="18"/>
                <w:szCs w:val="18"/>
              </w:rPr>
              <w:t>尔赛</w:t>
            </w:r>
            <w:r>
              <w:rPr>
                <w:rFonts w:hint="eastAsia" w:ascii="Times New Roman" w:hAnsi="Times New Roman" w:eastAsia="仿宋"/>
                <w:color w:val="auto"/>
                <w:kern w:val="0"/>
                <w:sz w:val="18"/>
                <w:szCs w:val="18"/>
                <w:lang w:val="en-US" w:eastAsia="zh-CN"/>
              </w:rPr>
              <w:t>旱</w:t>
            </w:r>
            <w:r>
              <w:rPr>
                <w:rFonts w:ascii="Times New Roman" w:hAnsi="Times New Roman" w:eastAsia="仿宋"/>
                <w:color w:val="auto"/>
                <w:kern w:val="0"/>
                <w:sz w:val="18"/>
                <w:szCs w:val="18"/>
              </w:rPr>
              <w:t>田水库</w:t>
            </w:r>
          </w:p>
        </w:tc>
        <w:tc>
          <w:tcPr>
            <w:tcW w:w="1000" w:type="dxa"/>
            <w:tcBorders>
              <w:tl2br w:val="nil"/>
              <w:tr2bl w:val="nil"/>
            </w:tcBorders>
            <w:shd w:val="clear" w:color="auto" w:fill="auto"/>
            <w:vAlign w:val="bottom"/>
          </w:tcPr>
          <w:p w14:paraId="01661C4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133</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1A4BCD5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61团</w:t>
            </w:r>
          </w:p>
        </w:tc>
        <w:tc>
          <w:tcPr>
            <w:tcW w:w="1296" w:type="dxa"/>
            <w:tcBorders>
              <w:tl2br w:val="nil"/>
              <w:tr2bl w:val="nil"/>
            </w:tcBorders>
            <w:shd w:val="clear" w:color="auto" w:fill="auto"/>
            <w:vAlign w:val="bottom"/>
          </w:tcPr>
          <w:p w14:paraId="10F0D03C">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093134C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67EF7E4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180DBCB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w:t>
            </w:r>
          </w:p>
        </w:tc>
        <w:tc>
          <w:tcPr>
            <w:tcW w:w="1920" w:type="dxa"/>
            <w:tcBorders>
              <w:tl2br w:val="nil"/>
              <w:tr2bl w:val="nil"/>
            </w:tcBorders>
            <w:shd w:val="clear" w:color="auto" w:fill="auto"/>
            <w:vAlign w:val="center"/>
          </w:tcPr>
          <w:p w14:paraId="6877D35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乌拉海沟水库</w:t>
            </w:r>
          </w:p>
        </w:tc>
        <w:tc>
          <w:tcPr>
            <w:tcW w:w="1000" w:type="dxa"/>
            <w:tcBorders>
              <w:tl2br w:val="nil"/>
              <w:tr2bl w:val="nil"/>
            </w:tcBorders>
            <w:shd w:val="clear" w:color="auto" w:fill="auto"/>
            <w:vAlign w:val="bottom"/>
          </w:tcPr>
          <w:p w14:paraId="2B53C5E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978.00</w:t>
            </w:r>
          </w:p>
        </w:tc>
        <w:tc>
          <w:tcPr>
            <w:tcW w:w="936" w:type="dxa"/>
            <w:tcBorders>
              <w:tl2br w:val="nil"/>
              <w:tr2bl w:val="nil"/>
            </w:tcBorders>
            <w:shd w:val="clear" w:color="auto" w:fill="auto"/>
            <w:vAlign w:val="bottom"/>
          </w:tcPr>
          <w:p w14:paraId="3CDF7AC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61团</w:t>
            </w:r>
          </w:p>
        </w:tc>
        <w:tc>
          <w:tcPr>
            <w:tcW w:w="1296" w:type="dxa"/>
            <w:tcBorders>
              <w:tl2br w:val="nil"/>
              <w:tr2bl w:val="nil"/>
            </w:tcBorders>
            <w:shd w:val="clear" w:color="auto" w:fill="auto"/>
            <w:vAlign w:val="bottom"/>
          </w:tcPr>
          <w:p w14:paraId="5FD3AB7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在建水库</w:t>
            </w:r>
          </w:p>
        </w:tc>
        <w:tc>
          <w:tcPr>
            <w:tcW w:w="1766" w:type="dxa"/>
            <w:tcBorders>
              <w:tl2br w:val="nil"/>
              <w:tr2bl w:val="nil"/>
            </w:tcBorders>
            <w:shd w:val="clear" w:color="auto" w:fill="auto"/>
            <w:vAlign w:val="center"/>
          </w:tcPr>
          <w:p w14:paraId="6477BFF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4F02609C">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0F3FCD8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5</w:t>
            </w:r>
          </w:p>
        </w:tc>
        <w:tc>
          <w:tcPr>
            <w:tcW w:w="1920" w:type="dxa"/>
            <w:tcBorders>
              <w:tl2br w:val="nil"/>
              <w:tr2bl w:val="nil"/>
            </w:tcBorders>
            <w:shd w:val="clear" w:color="auto" w:fill="auto"/>
            <w:vAlign w:val="center"/>
          </w:tcPr>
          <w:p w14:paraId="776365F5">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城东水库</w:t>
            </w:r>
          </w:p>
        </w:tc>
        <w:tc>
          <w:tcPr>
            <w:tcW w:w="1000" w:type="dxa"/>
            <w:tcBorders>
              <w:tl2br w:val="nil"/>
              <w:tr2bl w:val="nil"/>
            </w:tcBorders>
            <w:shd w:val="clear" w:color="auto" w:fill="auto"/>
            <w:vAlign w:val="bottom"/>
          </w:tcPr>
          <w:p w14:paraId="458A8B8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204</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18842AB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62团</w:t>
            </w:r>
          </w:p>
        </w:tc>
        <w:tc>
          <w:tcPr>
            <w:tcW w:w="1296" w:type="dxa"/>
            <w:tcBorders>
              <w:tl2br w:val="nil"/>
              <w:tr2bl w:val="nil"/>
            </w:tcBorders>
            <w:shd w:val="clear" w:color="auto" w:fill="auto"/>
            <w:vAlign w:val="bottom"/>
          </w:tcPr>
          <w:p w14:paraId="0E8AB54B">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5A1E74F5">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7F0047B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178B606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w:t>
            </w:r>
          </w:p>
        </w:tc>
        <w:tc>
          <w:tcPr>
            <w:tcW w:w="1920" w:type="dxa"/>
            <w:tcBorders>
              <w:tl2br w:val="nil"/>
              <w:tr2bl w:val="nil"/>
            </w:tcBorders>
            <w:shd w:val="clear" w:color="auto" w:fill="auto"/>
            <w:vAlign w:val="center"/>
          </w:tcPr>
          <w:p w14:paraId="2315A32C">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共荣水库</w:t>
            </w:r>
          </w:p>
        </w:tc>
        <w:tc>
          <w:tcPr>
            <w:tcW w:w="1000" w:type="dxa"/>
            <w:tcBorders>
              <w:tl2br w:val="nil"/>
              <w:tr2bl w:val="nil"/>
            </w:tcBorders>
            <w:shd w:val="clear" w:color="auto" w:fill="auto"/>
            <w:vAlign w:val="bottom"/>
          </w:tcPr>
          <w:p w14:paraId="4AEFCE4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105</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569031C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62团</w:t>
            </w:r>
          </w:p>
        </w:tc>
        <w:tc>
          <w:tcPr>
            <w:tcW w:w="1296" w:type="dxa"/>
            <w:tcBorders>
              <w:tl2br w:val="nil"/>
              <w:tr2bl w:val="nil"/>
            </w:tcBorders>
            <w:shd w:val="clear" w:color="auto" w:fill="auto"/>
            <w:vAlign w:val="bottom"/>
          </w:tcPr>
          <w:p w14:paraId="5228DA63">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2928617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6.52</w:t>
            </w:r>
          </w:p>
        </w:tc>
      </w:tr>
      <w:tr w14:paraId="133600B1">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4269ED8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w:t>
            </w:r>
          </w:p>
        </w:tc>
        <w:tc>
          <w:tcPr>
            <w:tcW w:w="1920" w:type="dxa"/>
            <w:tcBorders>
              <w:tl2br w:val="nil"/>
              <w:tr2bl w:val="nil"/>
            </w:tcBorders>
            <w:shd w:val="clear" w:color="auto" w:fill="auto"/>
            <w:vAlign w:val="center"/>
          </w:tcPr>
          <w:p w14:paraId="612CB64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跃进一库</w:t>
            </w:r>
          </w:p>
        </w:tc>
        <w:tc>
          <w:tcPr>
            <w:tcW w:w="1000" w:type="dxa"/>
            <w:tcBorders>
              <w:tl2br w:val="nil"/>
              <w:tr2bl w:val="nil"/>
            </w:tcBorders>
            <w:shd w:val="clear" w:color="auto" w:fill="auto"/>
            <w:vAlign w:val="bottom"/>
          </w:tcPr>
          <w:p w14:paraId="271DDC1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420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32F23A34">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1EB2A0FD">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0335D49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131.62</w:t>
            </w:r>
          </w:p>
        </w:tc>
      </w:tr>
      <w:tr w14:paraId="58767A23">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39EEFF35">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8</w:t>
            </w:r>
          </w:p>
        </w:tc>
        <w:tc>
          <w:tcPr>
            <w:tcW w:w="1920" w:type="dxa"/>
            <w:tcBorders>
              <w:tl2br w:val="nil"/>
              <w:tr2bl w:val="nil"/>
            </w:tcBorders>
            <w:shd w:val="clear" w:color="auto" w:fill="auto"/>
            <w:vAlign w:val="center"/>
          </w:tcPr>
          <w:p w14:paraId="3D0DEA6B">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跃进二库</w:t>
            </w:r>
          </w:p>
        </w:tc>
        <w:tc>
          <w:tcPr>
            <w:tcW w:w="1000" w:type="dxa"/>
            <w:tcBorders>
              <w:tl2br w:val="nil"/>
              <w:tr2bl w:val="nil"/>
            </w:tcBorders>
            <w:shd w:val="clear" w:color="auto" w:fill="auto"/>
            <w:vAlign w:val="bottom"/>
          </w:tcPr>
          <w:p w14:paraId="28BC8E4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229</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61CA3D6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1F57D6AD">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31800FC9">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54.76</w:t>
            </w:r>
          </w:p>
        </w:tc>
      </w:tr>
      <w:tr w14:paraId="7D052A7B">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6EC5489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9</w:t>
            </w:r>
          </w:p>
        </w:tc>
        <w:tc>
          <w:tcPr>
            <w:tcW w:w="1920" w:type="dxa"/>
            <w:tcBorders>
              <w:tl2br w:val="nil"/>
              <w:tr2bl w:val="nil"/>
            </w:tcBorders>
            <w:shd w:val="clear" w:color="auto" w:fill="auto"/>
            <w:vAlign w:val="center"/>
          </w:tcPr>
          <w:p w14:paraId="3AE2168C">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跃进三库</w:t>
            </w:r>
          </w:p>
        </w:tc>
        <w:tc>
          <w:tcPr>
            <w:tcW w:w="1000" w:type="dxa"/>
            <w:tcBorders>
              <w:tl2br w:val="nil"/>
              <w:tr2bl w:val="nil"/>
            </w:tcBorders>
            <w:shd w:val="clear" w:color="auto" w:fill="auto"/>
            <w:vAlign w:val="bottom"/>
          </w:tcPr>
          <w:p w14:paraId="1CE9E679">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336</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051E6D3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07E35AF0">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112B5E6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63.06</w:t>
            </w:r>
          </w:p>
        </w:tc>
      </w:tr>
      <w:tr w14:paraId="2217E65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0E0F60B4">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10</w:t>
            </w:r>
          </w:p>
        </w:tc>
        <w:tc>
          <w:tcPr>
            <w:tcW w:w="1920" w:type="dxa"/>
            <w:tcBorders>
              <w:tl2br w:val="nil"/>
              <w:tr2bl w:val="nil"/>
            </w:tcBorders>
            <w:shd w:val="clear" w:color="auto" w:fill="auto"/>
            <w:vAlign w:val="center"/>
          </w:tcPr>
          <w:p w14:paraId="70E27A4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跃进五库</w:t>
            </w:r>
          </w:p>
        </w:tc>
        <w:tc>
          <w:tcPr>
            <w:tcW w:w="1000" w:type="dxa"/>
            <w:tcBorders>
              <w:tl2br w:val="nil"/>
              <w:tr2bl w:val="nil"/>
            </w:tcBorders>
            <w:shd w:val="clear" w:color="auto" w:fill="auto"/>
            <w:vAlign w:val="bottom"/>
          </w:tcPr>
          <w:p w14:paraId="2BC3FA3B">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300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0A1D72B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61DD5DF3">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71DBCB93">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64.79</w:t>
            </w:r>
          </w:p>
        </w:tc>
      </w:tr>
      <w:tr w14:paraId="0EA735B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1915057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11</w:t>
            </w:r>
          </w:p>
        </w:tc>
        <w:tc>
          <w:tcPr>
            <w:tcW w:w="1920" w:type="dxa"/>
            <w:tcBorders>
              <w:tl2br w:val="nil"/>
              <w:tr2bl w:val="nil"/>
            </w:tcBorders>
            <w:shd w:val="clear" w:color="auto" w:fill="auto"/>
            <w:vAlign w:val="center"/>
          </w:tcPr>
          <w:p w14:paraId="01FF783B">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跃进六库</w:t>
            </w:r>
          </w:p>
        </w:tc>
        <w:tc>
          <w:tcPr>
            <w:tcW w:w="1000" w:type="dxa"/>
            <w:tcBorders>
              <w:tl2br w:val="nil"/>
              <w:tr2bl w:val="nil"/>
            </w:tcBorders>
            <w:shd w:val="clear" w:color="auto" w:fill="auto"/>
            <w:vAlign w:val="bottom"/>
          </w:tcPr>
          <w:p w14:paraId="21254DA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110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0FCE9A5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3EB16E97">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5E1F9E43">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194.16</w:t>
            </w:r>
          </w:p>
        </w:tc>
      </w:tr>
      <w:tr w14:paraId="2CCD783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5C7230A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12</w:t>
            </w:r>
          </w:p>
        </w:tc>
        <w:tc>
          <w:tcPr>
            <w:tcW w:w="1920" w:type="dxa"/>
            <w:tcBorders>
              <w:tl2br w:val="nil"/>
              <w:tr2bl w:val="nil"/>
            </w:tcBorders>
            <w:shd w:val="clear" w:color="auto" w:fill="auto"/>
            <w:vAlign w:val="center"/>
          </w:tcPr>
          <w:p w14:paraId="6600E938">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跃进七库</w:t>
            </w:r>
          </w:p>
        </w:tc>
        <w:tc>
          <w:tcPr>
            <w:tcW w:w="1000" w:type="dxa"/>
            <w:tcBorders>
              <w:tl2br w:val="nil"/>
              <w:tr2bl w:val="nil"/>
            </w:tcBorders>
            <w:shd w:val="clear" w:color="auto" w:fill="auto"/>
            <w:vAlign w:val="bottom"/>
          </w:tcPr>
          <w:p w14:paraId="0A2927B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80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5522FD6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0E1EF63B">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1AE8DDB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298A88E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49C3D6B9">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13</w:t>
            </w:r>
          </w:p>
        </w:tc>
        <w:tc>
          <w:tcPr>
            <w:tcW w:w="1920" w:type="dxa"/>
            <w:tcBorders>
              <w:tl2br w:val="nil"/>
              <w:tr2bl w:val="nil"/>
            </w:tcBorders>
            <w:shd w:val="clear" w:color="auto" w:fill="auto"/>
            <w:vAlign w:val="center"/>
          </w:tcPr>
          <w:p w14:paraId="4B2BE7E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跃进八库</w:t>
            </w:r>
          </w:p>
        </w:tc>
        <w:tc>
          <w:tcPr>
            <w:tcW w:w="1000" w:type="dxa"/>
            <w:tcBorders>
              <w:tl2br w:val="nil"/>
              <w:tr2bl w:val="nil"/>
            </w:tcBorders>
            <w:shd w:val="clear" w:color="auto" w:fill="auto"/>
            <w:vAlign w:val="bottom"/>
          </w:tcPr>
          <w:p w14:paraId="59F7E119">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400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500501D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4031FA01">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62A06A0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90.73</w:t>
            </w:r>
          </w:p>
        </w:tc>
      </w:tr>
      <w:tr w14:paraId="50A4014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2E8FDA4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14</w:t>
            </w:r>
          </w:p>
        </w:tc>
        <w:tc>
          <w:tcPr>
            <w:tcW w:w="1920" w:type="dxa"/>
            <w:tcBorders>
              <w:tl2br w:val="nil"/>
              <w:tr2bl w:val="nil"/>
            </w:tcBorders>
            <w:shd w:val="clear" w:color="auto" w:fill="auto"/>
            <w:vAlign w:val="center"/>
          </w:tcPr>
          <w:p w14:paraId="3F479E0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跃进九库</w:t>
            </w:r>
          </w:p>
        </w:tc>
        <w:tc>
          <w:tcPr>
            <w:tcW w:w="1000" w:type="dxa"/>
            <w:tcBorders>
              <w:tl2br w:val="nil"/>
              <w:tr2bl w:val="nil"/>
            </w:tcBorders>
            <w:shd w:val="clear" w:color="auto" w:fill="auto"/>
            <w:vAlign w:val="bottom"/>
          </w:tcPr>
          <w:p w14:paraId="6D8E271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200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34DA63D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63团</w:t>
            </w:r>
          </w:p>
        </w:tc>
        <w:tc>
          <w:tcPr>
            <w:tcW w:w="1296" w:type="dxa"/>
            <w:tcBorders>
              <w:tl2br w:val="nil"/>
              <w:tr2bl w:val="nil"/>
            </w:tcBorders>
            <w:shd w:val="clear" w:color="auto" w:fill="auto"/>
            <w:vAlign w:val="bottom"/>
          </w:tcPr>
          <w:p w14:paraId="3B2F16B1">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4BE225D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18.25</w:t>
            </w:r>
          </w:p>
        </w:tc>
      </w:tr>
      <w:tr w14:paraId="3440A2DF">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63745585">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15</w:t>
            </w:r>
          </w:p>
        </w:tc>
        <w:tc>
          <w:tcPr>
            <w:tcW w:w="1920" w:type="dxa"/>
            <w:tcBorders>
              <w:tl2br w:val="nil"/>
              <w:tr2bl w:val="nil"/>
            </w:tcBorders>
            <w:shd w:val="clear" w:color="auto" w:fill="auto"/>
            <w:vAlign w:val="center"/>
          </w:tcPr>
          <w:p w14:paraId="291966C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二号水库</w:t>
            </w:r>
          </w:p>
        </w:tc>
        <w:tc>
          <w:tcPr>
            <w:tcW w:w="1000" w:type="dxa"/>
            <w:tcBorders>
              <w:tl2br w:val="nil"/>
              <w:tr2bl w:val="nil"/>
            </w:tcBorders>
            <w:shd w:val="clear" w:color="auto" w:fill="auto"/>
            <w:vAlign w:val="bottom"/>
          </w:tcPr>
          <w:p w14:paraId="63BA22B6">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110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00DCFE0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4E4FF0FE">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00C671C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7CC9B78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06F2C29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16</w:t>
            </w:r>
          </w:p>
        </w:tc>
        <w:tc>
          <w:tcPr>
            <w:tcW w:w="1920" w:type="dxa"/>
            <w:tcBorders>
              <w:tl2br w:val="nil"/>
              <w:tr2bl w:val="nil"/>
            </w:tcBorders>
            <w:shd w:val="clear" w:color="auto" w:fill="auto"/>
            <w:vAlign w:val="center"/>
          </w:tcPr>
          <w:p w14:paraId="6AC56219">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三号水库</w:t>
            </w:r>
          </w:p>
        </w:tc>
        <w:tc>
          <w:tcPr>
            <w:tcW w:w="1000" w:type="dxa"/>
            <w:tcBorders>
              <w:tl2br w:val="nil"/>
              <w:tr2bl w:val="nil"/>
            </w:tcBorders>
            <w:shd w:val="clear" w:color="auto" w:fill="auto"/>
            <w:vAlign w:val="bottom"/>
          </w:tcPr>
          <w:p w14:paraId="740E2155">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117</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34F43F9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00315514">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0CDD1D1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7DE863B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6F89AF0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17</w:t>
            </w:r>
          </w:p>
        </w:tc>
        <w:tc>
          <w:tcPr>
            <w:tcW w:w="1920" w:type="dxa"/>
            <w:tcBorders>
              <w:tl2br w:val="nil"/>
              <w:tr2bl w:val="nil"/>
            </w:tcBorders>
            <w:shd w:val="clear" w:color="auto" w:fill="auto"/>
            <w:vAlign w:val="center"/>
          </w:tcPr>
          <w:p w14:paraId="201C20B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四号水库</w:t>
            </w:r>
          </w:p>
        </w:tc>
        <w:tc>
          <w:tcPr>
            <w:tcW w:w="1000" w:type="dxa"/>
            <w:tcBorders>
              <w:tl2br w:val="nil"/>
              <w:tr2bl w:val="nil"/>
            </w:tcBorders>
            <w:shd w:val="clear" w:color="auto" w:fill="auto"/>
            <w:vAlign w:val="bottom"/>
          </w:tcPr>
          <w:p w14:paraId="6F646E3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50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11F3D62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5B407FEE">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4C07F77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6D35484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73FD350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18</w:t>
            </w:r>
          </w:p>
        </w:tc>
        <w:tc>
          <w:tcPr>
            <w:tcW w:w="1920" w:type="dxa"/>
            <w:tcBorders>
              <w:tl2br w:val="nil"/>
              <w:tr2bl w:val="nil"/>
            </w:tcBorders>
            <w:shd w:val="clear" w:color="auto" w:fill="auto"/>
            <w:vAlign w:val="center"/>
          </w:tcPr>
          <w:p w14:paraId="1ECDEDE8">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六号水库</w:t>
            </w:r>
          </w:p>
        </w:tc>
        <w:tc>
          <w:tcPr>
            <w:tcW w:w="1000" w:type="dxa"/>
            <w:tcBorders>
              <w:tl2br w:val="nil"/>
              <w:tr2bl w:val="nil"/>
            </w:tcBorders>
            <w:shd w:val="clear" w:color="auto" w:fill="auto"/>
            <w:vAlign w:val="bottom"/>
          </w:tcPr>
          <w:p w14:paraId="718A5F7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170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5DD8202A">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05B56422">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453BE66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3554F67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7593735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19</w:t>
            </w:r>
          </w:p>
        </w:tc>
        <w:tc>
          <w:tcPr>
            <w:tcW w:w="1920" w:type="dxa"/>
            <w:tcBorders>
              <w:tl2br w:val="nil"/>
              <w:tr2bl w:val="nil"/>
            </w:tcBorders>
            <w:shd w:val="clear" w:color="auto" w:fill="auto"/>
            <w:vAlign w:val="center"/>
          </w:tcPr>
          <w:p w14:paraId="6D5F58D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七号水库</w:t>
            </w:r>
          </w:p>
        </w:tc>
        <w:tc>
          <w:tcPr>
            <w:tcW w:w="1000" w:type="dxa"/>
            <w:tcBorders>
              <w:tl2br w:val="nil"/>
              <w:tr2bl w:val="nil"/>
            </w:tcBorders>
            <w:shd w:val="clear" w:color="auto" w:fill="auto"/>
            <w:vAlign w:val="bottom"/>
          </w:tcPr>
          <w:p w14:paraId="4E48AAA6">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210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5B0EB4F5">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074C4EDD">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bottom"/>
          </w:tcPr>
          <w:p w14:paraId="01583CE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4CA1B7B3">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26DB913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20</w:t>
            </w:r>
          </w:p>
        </w:tc>
        <w:tc>
          <w:tcPr>
            <w:tcW w:w="1920" w:type="dxa"/>
            <w:tcBorders>
              <w:tl2br w:val="nil"/>
              <w:tr2bl w:val="nil"/>
            </w:tcBorders>
            <w:shd w:val="clear" w:color="auto" w:fill="auto"/>
            <w:vAlign w:val="center"/>
          </w:tcPr>
          <w:p w14:paraId="2A872DD5">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八号水库</w:t>
            </w:r>
          </w:p>
        </w:tc>
        <w:tc>
          <w:tcPr>
            <w:tcW w:w="1000" w:type="dxa"/>
            <w:tcBorders>
              <w:tl2br w:val="nil"/>
              <w:tr2bl w:val="nil"/>
            </w:tcBorders>
            <w:shd w:val="clear" w:color="auto" w:fill="auto"/>
            <w:vAlign w:val="bottom"/>
          </w:tcPr>
          <w:p w14:paraId="0175D32C">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112</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1086B0E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32F2235D">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4ED09FD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88.67</w:t>
            </w:r>
          </w:p>
        </w:tc>
      </w:tr>
      <w:tr w14:paraId="40F92BC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78EBF8C4">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21</w:t>
            </w:r>
          </w:p>
        </w:tc>
        <w:tc>
          <w:tcPr>
            <w:tcW w:w="1920" w:type="dxa"/>
            <w:tcBorders>
              <w:tl2br w:val="nil"/>
              <w:tr2bl w:val="nil"/>
            </w:tcBorders>
            <w:shd w:val="clear" w:color="auto" w:fill="auto"/>
            <w:vAlign w:val="center"/>
          </w:tcPr>
          <w:p w14:paraId="560EB30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九号水库</w:t>
            </w:r>
          </w:p>
        </w:tc>
        <w:tc>
          <w:tcPr>
            <w:tcW w:w="1000" w:type="dxa"/>
            <w:tcBorders>
              <w:tl2br w:val="nil"/>
              <w:tr2bl w:val="nil"/>
            </w:tcBorders>
            <w:shd w:val="clear" w:color="auto" w:fill="auto"/>
            <w:vAlign w:val="bottom"/>
          </w:tcPr>
          <w:p w14:paraId="68CF3124">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570</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1C5B11B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161D0C66">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681B27F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23.60</w:t>
            </w:r>
          </w:p>
        </w:tc>
      </w:tr>
      <w:tr w14:paraId="17D381E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7EA3758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22</w:t>
            </w:r>
          </w:p>
        </w:tc>
        <w:tc>
          <w:tcPr>
            <w:tcW w:w="1920" w:type="dxa"/>
            <w:tcBorders>
              <w:tl2br w:val="nil"/>
              <w:tr2bl w:val="nil"/>
            </w:tcBorders>
            <w:shd w:val="clear" w:color="auto" w:fill="auto"/>
            <w:vAlign w:val="center"/>
          </w:tcPr>
          <w:p w14:paraId="1D3AC54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红旗水库</w:t>
            </w:r>
          </w:p>
        </w:tc>
        <w:tc>
          <w:tcPr>
            <w:tcW w:w="1000" w:type="dxa"/>
            <w:tcBorders>
              <w:tl2br w:val="nil"/>
              <w:tr2bl w:val="nil"/>
            </w:tcBorders>
            <w:shd w:val="clear" w:color="auto" w:fill="auto"/>
            <w:vAlign w:val="bottom"/>
          </w:tcPr>
          <w:p w14:paraId="7897B056">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592.7</w:t>
            </w:r>
            <w:r>
              <w:rPr>
                <w:rFonts w:hint="eastAsia" w:ascii="Times New Roman" w:hAnsi="Times New Roman" w:eastAsia="仿宋"/>
                <w:color w:val="auto"/>
                <w:kern w:val="0"/>
                <w:sz w:val="18"/>
                <w:szCs w:val="18"/>
              </w:rPr>
              <w:t>0</w:t>
            </w:r>
          </w:p>
        </w:tc>
        <w:tc>
          <w:tcPr>
            <w:tcW w:w="936" w:type="dxa"/>
            <w:tcBorders>
              <w:tl2br w:val="nil"/>
              <w:tr2bl w:val="nil"/>
            </w:tcBorders>
            <w:shd w:val="clear" w:color="auto" w:fill="auto"/>
            <w:vAlign w:val="bottom"/>
          </w:tcPr>
          <w:p w14:paraId="6A11B2FF">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64团</w:t>
            </w:r>
          </w:p>
        </w:tc>
        <w:tc>
          <w:tcPr>
            <w:tcW w:w="1296" w:type="dxa"/>
            <w:tcBorders>
              <w:tl2br w:val="nil"/>
              <w:tr2bl w:val="nil"/>
            </w:tcBorders>
            <w:shd w:val="clear" w:color="auto" w:fill="auto"/>
            <w:vAlign w:val="bottom"/>
          </w:tcPr>
          <w:p w14:paraId="54C9DD95">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7574DE7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40.32</w:t>
            </w:r>
          </w:p>
        </w:tc>
      </w:tr>
      <w:tr w14:paraId="4E13AF4D">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302A434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23</w:t>
            </w:r>
          </w:p>
        </w:tc>
        <w:tc>
          <w:tcPr>
            <w:tcW w:w="1920" w:type="dxa"/>
            <w:tcBorders>
              <w:tl2br w:val="nil"/>
              <w:tr2bl w:val="nil"/>
            </w:tcBorders>
            <w:shd w:val="clear" w:color="auto" w:fill="auto"/>
            <w:vAlign w:val="center"/>
          </w:tcPr>
          <w:p w14:paraId="4964126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吉林一库</w:t>
            </w:r>
          </w:p>
        </w:tc>
        <w:tc>
          <w:tcPr>
            <w:tcW w:w="1000" w:type="dxa"/>
            <w:tcBorders>
              <w:tl2br w:val="nil"/>
              <w:tr2bl w:val="nil"/>
            </w:tcBorders>
            <w:shd w:val="clear" w:color="auto" w:fill="auto"/>
            <w:vAlign w:val="bottom"/>
          </w:tcPr>
          <w:p w14:paraId="30C100AD">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262.16</w:t>
            </w:r>
          </w:p>
        </w:tc>
        <w:tc>
          <w:tcPr>
            <w:tcW w:w="936" w:type="dxa"/>
            <w:tcBorders>
              <w:tl2br w:val="nil"/>
              <w:tr2bl w:val="nil"/>
            </w:tcBorders>
            <w:shd w:val="clear" w:color="auto" w:fill="auto"/>
            <w:vAlign w:val="bottom"/>
          </w:tcPr>
          <w:p w14:paraId="09E19891">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67团</w:t>
            </w:r>
          </w:p>
        </w:tc>
        <w:tc>
          <w:tcPr>
            <w:tcW w:w="1296" w:type="dxa"/>
            <w:tcBorders>
              <w:tl2br w:val="nil"/>
              <w:tr2bl w:val="nil"/>
            </w:tcBorders>
            <w:shd w:val="clear" w:color="auto" w:fill="auto"/>
            <w:vAlign w:val="bottom"/>
          </w:tcPr>
          <w:p w14:paraId="4B8CA8FD">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37FDB0B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40.06</w:t>
            </w:r>
          </w:p>
        </w:tc>
      </w:tr>
      <w:tr w14:paraId="2795E0D1">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523A38D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24</w:t>
            </w:r>
          </w:p>
        </w:tc>
        <w:tc>
          <w:tcPr>
            <w:tcW w:w="1920" w:type="dxa"/>
            <w:tcBorders>
              <w:tl2br w:val="nil"/>
              <w:tr2bl w:val="nil"/>
            </w:tcBorders>
            <w:shd w:val="clear" w:color="auto" w:fill="auto"/>
            <w:vAlign w:val="center"/>
          </w:tcPr>
          <w:p w14:paraId="6C19CBA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吉林二库</w:t>
            </w:r>
          </w:p>
        </w:tc>
        <w:tc>
          <w:tcPr>
            <w:tcW w:w="1000" w:type="dxa"/>
            <w:tcBorders>
              <w:tl2br w:val="nil"/>
              <w:tr2bl w:val="nil"/>
            </w:tcBorders>
            <w:shd w:val="clear" w:color="auto" w:fill="auto"/>
            <w:vAlign w:val="bottom"/>
          </w:tcPr>
          <w:p w14:paraId="1B37D783">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298</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4C023827">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67团</w:t>
            </w:r>
          </w:p>
        </w:tc>
        <w:tc>
          <w:tcPr>
            <w:tcW w:w="1296" w:type="dxa"/>
            <w:tcBorders>
              <w:tl2br w:val="nil"/>
              <w:tr2bl w:val="nil"/>
            </w:tcBorders>
            <w:shd w:val="clear" w:color="auto" w:fill="auto"/>
            <w:vAlign w:val="bottom"/>
          </w:tcPr>
          <w:p w14:paraId="0F3A7542">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4E0BFB2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42.58</w:t>
            </w:r>
          </w:p>
        </w:tc>
      </w:tr>
      <w:tr w14:paraId="04233A6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196F86A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25</w:t>
            </w:r>
          </w:p>
        </w:tc>
        <w:tc>
          <w:tcPr>
            <w:tcW w:w="1920" w:type="dxa"/>
            <w:tcBorders>
              <w:tl2br w:val="nil"/>
              <w:tr2bl w:val="nil"/>
            </w:tcBorders>
            <w:shd w:val="clear" w:color="auto" w:fill="auto"/>
            <w:vAlign w:val="center"/>
          </w:tcPr>
          <w:p w14:paraId="5CDE382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松拜1号水库</w:t>
            </w:r>
          </w:p>
        </w:tc>
        <w:tc>
          <w:tcPr>
            <w:tcW w:w="1000" w:type="dxa"/>
            <w:tcBorders>
              <w:tl2br w:val="nil"/>
              <w:tr2bl w:val="nil"/>
            </w:tcBorders>
            <w:shd w:val="clear" w:color="auto" w:fill="auto"/>
            <w:vAlign w:val="bottom"/>
          </w:tcPr>
          <w:p w14:paraId="7851D034">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523</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21C6C169">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7</w:t>
            </w:r>
            <w:r>
              <w:rPr>
                <w:rFonts w:hint="eastAsia" w:ascii="Times New Roman" w:hAnsi="Times New Roman" w:eastAsia="仿宋"/>
                <w:color w:val="auto"/>
                <w:kern w:val="0"/>
                <w:sz w:val="18"/>
                <w:szCs w:val="18"/>
              </w:rPr>
              <w:t>6</w:t>
            </w:r>
            <w:r>
              <w:rPr>
                <w:rFonts w:ascii="Times New Roman" w:hAnsi="Times New Roman" w:eastAsia="仿宋"/>
                <w:color w:val="auto"/>
                <w:kern w:val="0"/>
                <w:sz w:val="18"/>
                <w:szCs w:val="18"/>
              </w:rPr>
              <w:t>团</w:t>
            </w:r>
          </w:p>
        </w:tc>
        <w:tc>
          <w:tcPr>
            <w:tcW w:w="1296" w:type="dxa"/>
            <w:tcBorders>
              <w:tl2br w:val="nil"/>
              <w:tr2bl w:val="nil"/>
            </w:tcBorders>
            <w:shd w:val="clear" w:color="auto" w:fill="auto"/>
            <w:vAlign w:val="bottom"/>
          </w:tcPr>
          <w:p w14:paraId="3B43FB03">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753B13A5">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5.27</w:t>
            </w:r>
          </w:p>
        </w:tc>
      </w:tr>
      <w:tr w14:paraId="1B7A820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58FC65F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26</w:t>
            </w:r>
          </w:p>
        </w:tc>
        <w:tc>
          <w:tcPr>
            <w:tcW w:w="1920" w:type="dxa"/>
            <w:tcBorders>
              <w:tl2br w:val="nil"/>
              <w:tr2bl w:val="nil"/>
            </w:tcBorders>
            <w:shd w:val="clear" w:color="auto" w:fill="auto"/>
            <w:vAlign w:val="center"/>
          </w:tcPr>
          <w:p w14:paraId="5EBE417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阿西里水库</w:t>
            </w:r>
          </w:p>
        </w:tc>
        <w:tc>
          <w:tcPr>
            <w:tcW w:w="1000" w:type="dxa"/>
            <w:tcBorders>
              <w:tl2br w:val="nil"/>
              <w:tr2bl w:val="nil"/>
            </w:tcBorders>
            <w:shd w:val="clear" w:color="auto" w:fill="auto"/>
            <w:vAlign w:val="bottom"/>
          </w:tcPr>
          <w:p w14:paraId="040857E9">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343.00</w:t>
            </w:r>
          </w:p>
        </w:tc>
        <w:tc>
          <w:tcPr>
            <w:tcW w:w="936" w:type="dxa"/>
            <w:tcBorders>
              <w:tl2br w:val="nil"/>
              <w:tr2bl w:val="nil"/>
            </w:tcBorders>
            <w:shd w:val="clear" w:color="auto" w:fill="auto"/>
            <w:vAlign w:val="bottom"/>
          </w:tcPr>
          <w:p w14:paraId="72ACA5F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76团</w:t>
            </w:r>
          </w:p>
        </w:tc>
        <w:tc>
          <w:tcPr>
            <w:tcW w:w="1296" w:type="dxa"/>
            <w:tcBorders>
              <w:tl2br w:val="nil"/>
              <w:tr2bl w:val="nil"/>
            </w:tcBorders>
            <w:shd w:val="clear" w:color="auto" w:fill="auto"/>
            <w:vAlign w:val="bottom"/>
          </w:tcPr>
          <w:p w14:paraId="18C6F05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在建水库</w:t>
            </w:r>
          </w:p>
        </w:tc>
        <w:tc>
          <w:tcPr>
            <w:tcW w:w="1766" w:type="dxa"/>
            <w:tcBorders>
              <w:tl2br w:val="nil"/>
              <w:tr2bl w:val="nil"/>
            </w:tcBorders>
            <w:shd w:val="clear" w:color="auto" w:fill="auto"/>
            <w:vAlign w:val="center"/>
          </w:tcPr>
          <w:p w14:paraId="2583E4C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52B3CB9F">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57DF87F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27</w:t>
            </w:r>
          </w:p>
        </w:tc>
        <w:tc>
          <w:tcPr>
            <w:tcW w:w="1920" w:type="dxa"/>
            <w:tcBorders>
              <w:tl2br w:val="nil"/>
              <w:tr2bl w:val="nil"/>
            </w:tcBorders>
            <w:shd w:val="clear" w:color="auto" w:fill="auto"/>
            <w:vAlign w:val="center"/>
          </w:tcPr>
          <w:p w14:paraId="0D15238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小也尔门提水库</w:t>
            </w:r>
          </w:p>
        </w:tc>
        <w:tc>
          <w:tcPr>
            <w:tcW w:w="1000" w:type="dxa"/>
            <w:tcBorders>
              <w:tl2br w:val="nil"/>
              <w:tr2bl w:val="nil"/>
            </w:tcBorders>
            <w:shd w:val="clear" w:color="auto" w:fill="auto"/>
            <w:vAlign w:val="bottom"/>
          </w:tcPr>
          <w:p w14:paraId="19743CE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182.00</w:t>
            </w:r>
          </w:p>
        </w:tc>
        <w:tc>
          <w:tcPr>
            <w:tcW w:w="936" w:type="dxa"/>
            <w:tcBorders>
              <w:tl2br w:val="nil"/>
              <w:tr2bl w:val="nil"/>
            </w:tcBorders>
            <w:shd w:val="clear" w:color="auto" w:fill="auto"/>
            <w:vAlign w:val="bottom"/>
          </w:tcPr>
          <w:p w14:paraId="03BD42E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76团</w:t>
            </w:r>
          </w:p>
        </w:tc>
        <w:tc>
          <w:tcPr>
            <w:tcW w:w="1296" w:type="dxa"/>
            <w:tcBorders>
              <w:tl2br w:val="nil"/>
              <w:tr2bl w:val="nil"/>
            </w:tcBorders>
            <w:shd w:val="clear" w:color="auto" w:fill="auto"/>
            <w:vAlign w:val="bottom"/>
          </w:tcPr>
          <w:p w14:paraId="62BB365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在建水库</w:t>
            </w:r>
          </w:p>
        </w:tc>
        <w:tc>
          <w:tcPr>
            <w:tcW w:w="1766" w:type="dxa"/>
            <w:tcBorders>
              <w:tl2br w:val="nil"/>
              <w:tr2bl w:val="nil"/>
            </w:tcBorders>
            <w:shd w:val="clear" w:color="auto" w:fill="auto"/>
            <w:vAlign w:val="center"/>
          </w:tcPr>
          <w:p w14:paraId="3D861AC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18E6D50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3C80EFC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28</w:t>
            </w:r>
          </w:p>
        </w:tc>
        <w:tc>
          <w:tcPr>
            <w:tcW w:w="1920" w:type="dxa"/>
            <w:tcBorders>
              <w:tl2br w:val="nil"/>
              <w:tr2bl w:val="nil"/>
            </w:tcBorders>
            <w:shd w:val="clear" w:color="auto" w:fill="auto"/>
            <w:vAlign w:val="center"/>
          </w:tcPr>
          <w:p w14:paraId="4669D9EE">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阿依娜湖水库</w:t>
            </w:r>
          </w:p>
        </w:tc>
        <w:tc>
          <w:tcPr>
            <w:tcW w:w="1000" w:type="dxa"/>
            <w:tcBorders>
              <w:tl2br w:val="nil"/>
              <w:tr2bl w:val="nil"/>
            </w:tcBorders>
            <w:shd w:val="clear" w:color="auto" w:fill="auto"/>
            <w:vAlign w:val="bottom"/>
          </w:tcPr>
          <w:p w14:paraId="746CDB2B">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359</w:t>
            </w:r>
            <w:r>
              <w:rPr>
                <w:rFonts w:hint="eastAsia" w:ascii="Times New Roman" w:hAnsi="Times New Roman" w:eastAsia="仿宋"/>
                <w:color w:val="auto"/>
                <w:kern w:val="0"/>
                <w:sz w:val="18"/>
                <w:szCs w:val="18"/>
              </w:rPr>
              <w:t>.00</w:t>
            </w:r>
          </w:p>
        </w:tc>
        <w:tc>
          <w:tcPr>
            <w:tcW w:w="936" w:type="dxa"/>
            <w:tcBorders>
              <w:tl2br w:val="nil"/>
              <w:tr2bl w:val="nil"/>
            </w:tcBorders>
            <w:shd w:val="clear" w:color="auto" w:fill="auto"/>
            <w:vAlign w:val="bottom"/>
          </w:tcPr>
          <w:p w14:paraId="61C8B0B0">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77团</w:t>
            </w:r>
          </w:p>
        </w:tc>
        <w:tc>
          <w:tcPr>
            <w:tcW w:w="1296" w:type="dxa"/>
            <w:tcBorders>
              <w:tl2br w:val="nil"/>
              <w:tr2bl w:val="nil"/>
            </w:tcBorders>
            <w:shd w:val="clear" w:color="auto" w:fill="auto"/>
            <w:vAlign w:val="bottom"/>
          </w:tcPr>
          <w:p w14:paraId="4EAB0B19">
            <w:pPr>
              <w:widowControl/>
              <w:jc w:val="center"/>
              <w:textAlignment w:val="bottom"/>
              <w:rPr>
                <w:rFonts w:ascii="Times New Roman" w:hAnsi="Times New Roman" w:eastAsia="仿宋"/>
                <w:color w:val="auto"/>
                <w:kern w:val="0"/>
                <w:sz w:val="18"/>
                <w:szCs w:val="18"/>
              </w:rPr>
            </w:pPr>
          </w:p>
        </w:tc>
        <w:tc>
          <w:tcPr>
            <w:tcW w:w="1766" w:type="dxa"/>
            <w:tcBorders>
              <w:tl2br w:val="nil"/>
              <w:tr2bl w:val="nil"/>
            </w:tcBorders>
            <w:shd w:val="clear" w:color="auto" w:fill="auto"/>
            <w:vAlign w:val="center"/>
          </w:tcPr>
          <w:p w14:paraId="760A7CB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19.50</w:t>
            </w:r>
          </w:p>
        </w:tc>
      </w:tr>
      <w:tr w14:paraId="281B75B3">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1C5E765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29</w:t>
            </w:r>
          </w:p>
        </w:tc>
        <w:tc>
          <w:tcPr>
            <w:tcW w:w="1920" w:type="dxa"/>
            <w:tcBorders>
              <w:tl2br w:val="nil"/>
              <w:tr2bl w:val="nil"/>
            </w:tcBorders>
            <w:shd w:val="clear" w:color="auto" w:fill="auto"/>
            <w:vAlign w:val="center"/>
          </w:tcPr>
          <w:p w14:paraId="28C1FAF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康苏沟水库</w:t>
            </w:r>
          </w:p>
        </w:tc>
        <w:tc>
          <w:tcPr>
            <w:tcW w:w="1000" w:type="dxa"/>
            <w:tcBorders>
              <w:tl2br w:val="nil"/>
              <w:tr2bl w:val="nil"/>
            </w:tcBorders>
            <w:shd w:val="clear" w:color="auto" w:fill="auto"/>
            <w:vAlign w:val="bottom"/>
          </w:tcPr>
          <w:p w14:paraId="49BE0DA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315.00</w:t>
            </w:r>
          </w:p>
        </w:tc>
        <w:tc>
          <w:tcPr>
            <w:tcW w:w="936" w:type="dxa"/>
            <w:tcBorders>
              <w:tl2br w:val="nil"/>
              <w:tr2bl w:val="nil"/>
            </w:tcBorders>
            <w:shd w:val="clear" w:color="auto" w:fill="auto"/>
            <w:vAlign w:val="bottom"/>
          </w:tcPr>
          <w:p w14:paraId="65258BDC">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77团</w:t>
            </w:r>
          </w:p>
        </w:tc>
        <w:tc>
          <w:tcPr>
            <w:tcW w:w="1296" w:type="dxa"/>
            <w:tcBorders>
              <w:tl2br w:val="nil"/>
              <w:tr2bl w:val="nil"/>
            </w:tcBorders>
            <w:shd w:val="clear" w:color="auto" w:fill="auto"/>
            <w:vAlign w:val="bottom"/>
          </w:tcPr>
          <w:p w14:paraId="371BF17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在建水库</w:t>
            </w:r>
          </w:p>
        </w:tc>
        <w:tc>
          <w:tcPr>
            <w:tcW w:w="1766" w:type="dxa"/>
            <w:tcBorders>
              <w:tl2br w:val="nil"/>
              <w:tr2bl w:val="nil"/>
            </w:tcBorders>
            <w:shd w:val="clear" w:color="auto" w:fill="auto"/>
            <w:vAlign w:val="center"/>
          </w:tcPr>
          <w:p w14:paraId="241CED9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r w14:paraId="01466C1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94" w:type="dxa"/>
            <w:tcBorders>
              <w:tl2br w:val="nil"/>
              <w:tr2bl w:val="nil"/>
            </w:tcBorders>
            <w:shd w:val="clear" w:color="auto" w:fill="auto"/>
            <w:vAlign w:val="center"/>
          </w:tcPr>
          <w:p w14:paraId="0B75EB2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30</w:t>
            </w:r>
          </w:p>
        </w:tc>
        <w:tc>
          <w:tcPr>
            <w:tcW w:w="1920" w:type="dxa"/>
            <w:tcBorders>
              <w:tl2br w:val="nil"/>
              <w:tr2bl w:val="nil"/>
            </w:tcBorders>
            <w:shd w:val="clear" w:color="auto" w:fill="auto"/>
            <w:vAlign w:val="center"/>
          </w:tcPr>
          <w:p w14:paraId="2BB6A30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可克吐拜调节沉沙池</w:t>
            </w:r>
          </w:p>
        </w:tc>
        <w:tc>
          <w:tcPr>
            <w:tcW w:w="1000" w:type="dxa"/>
            <w:tcBorders>
              <w:tl2br w:val="nil"/>
              <w:tr2bl w:val="nil"/>
            </w:tcBorders>
            <w:shd w:val="clear" w:color="auto" w:fill="auto"/>
            <w:vAlign w:val="bottom"/>
          </w:tcPr>
          <w:p w14:paraId="5ADA9B2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48.30</w:t>
            </w:r>
          </w:p>
        </w:tc>
        <w:tc>
          <w:tcPr>
            <w:tcW w:w="936" w:type="dxa"/>
            <w:tcBorders>
              <w:tl2br w:val="nil"/>
              <w:tr2bl w:val="nil"/>
            </w:tcBorders>
            <w:shd w:val="clear" w:color="auto" w:fill="auto"/>
            <w:vAlign w:val="bottom"/>
          </w:tcPr>
          <w:p w14:paraId="2EFB282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77团</w:t>
            </w:r>
          </w:p>
        </w:tc>
        <w:tc>
          <w:tcPr>
            <w:tcW w:w="1296" w:type="dxa"/>
            <w:tcBorders>
              <w:tl2br w:val="nil"/>
              <w:tr2bl w:val="nil"/>
            </w:tcBorders>
            <w:shd w:val="clear" w:color="auto" w:fill="auto"/>
            <w:vAlign w:val="bottom"/>
          </w:tcPr>
          <w:p w14:paraId="1FEF8C6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在建水库</w:t>
            </w:r>
          </w:p>
        </w:tc>
        <w:tc>
          <w:tcPr>
            <w:tcW w:w="1766" w:type="dxa"/>
            <w:tcBorders>
              <w:tl2br w:val="nil"/>
              <w:tr2bl w:val="nil"/>
            </w:tcBorders>
            <w:shd w:val="clear" w:color="auto" w:fill="auto"/>
            <w:vAlign w:val="center"/>
          </w:tcPr>
          <w:p w14:paraId="7DF8BEF1">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w:t>
            </w:r>
          </w:p>
        </w:tc>
      </w:tr>
    </w:tbl>
    <w:p w14:paraId="7A547767">
      <w:pPr>
        <w:rPr>
          <w:rFonts w:ascii="Times New Roman" w:hAnsi="Times New Roman" w:eastAsia="仿宋"/>
          <w:color w:val="auto"/>
          <w:kern w:val="0"/>
          <w:szCs w:val="21"/>
        </w:rPr>
      </w:pPr>
      <w:r>
        <w:rPr>
          <w:rFonts w:ascii="Times New Roman" w:hAnsi="Times New Roman" w:eastAsia="仿宋"/>
          <w:color w:val="auto"/>
          <w:kern w:val="0"/>
          <w:szCs w:val="21"/>
        </w:rPr>
        <w:br w:type="page"/>
      </w:r>
    </w:p>
    <w:p w14:paraId="1C053917">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表3 第四师主要水域浮游植物名录</w:t>
      </w:r>
    </w:p>
    <w:tbl>
      <w:tblPr>
        <w:tblStyle w:val="25"/>
        <w:tblW w:w="8755"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1"/>
        <w:gridCol w:w="4234"/>
      </w:tblGrid>
      <w:tr w14:paraId="4AF4C23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5" w:type="dxa"/>
            <w:gridSpan w:val="2"/>
            <w:tcBorders>
              <w:top w:val="single" w:color="000000" w:sz="12" w:space="0"/>
              <w:bottom w:val="single" w:color="000000" w:sz="4" w:space="0"/>
              <w:tl2br w:val="nil"/>
            </w:tcBorders>
            <w:shd w:val="clear" w:color="auto" w:fill="auto"/>
            <w:noWrap/>
            <w:vAlign w:val="center"/>
          </w:tcPr>
          <w:p w14:paraId="56FF36F7">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硅藻门Bacillariophyta</w:t>
            </w:r>
            <w:r>
              <w:rPr>
                <w:rFonts w:hint="eastAsia" w:ascii="Times New Roman" w:hAnsi="Times New Roman" w:eastAsia="仿宋"/>
                <w:b/>
                <w:color w:val="auto"/>
                <w:kern w:val="0"/>
                <w:sz w:val="18"/>
                <w:szCs w:val="18"/>
              </w:rPr>
              <w:t xml:space="preserve">  77</w:t>
            </w:r>
            <w:r>
              <w:rPr>
                <w:rFonts w:ascii="Times New Roman" w:hAnsi="Times New Roman" w:eastAsia="仿宋"/>
                <w:b/>
                <w:color w:val="auto"/>
                <w:kern w:val="0"/>
                <w:sz w:val="18"/>
                <w:szCs w:val="18"/>
              </w:rPr>
              <w:t>种属</w:t>
            </w:r>
          </w:p>
        </w:tc>
      </w:tr>
      <w:tr w14:paraId="2BAA07E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tcBorders>
              <w:top w:val="single" w:color="000000" w:sz="4" w:space="0"/>
            </w:tcBorders>
            <w:shd w:val="clear" w:color="auto" w:fill="auto"/>
            <w:noWrap/>
            <w:vAlign w:val="center"/>
          </w:tcPr>
          <w:p w14:paraId="5186A4F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隐头舟形藻</w:t>
            </w:r>
            <w:r>
              <w:rPr>
                <w:rFonts w:ascii="Times New Roman" w:hAnsi="Times New Roman" w:eastAsia="仿宋"/>
                <w:i/>
                <w:iCs/>
                <w:color w:val="auto"/>
                <w:kern w:val="0"/>
                <w:sz w:val="18"/>
                <w:szCs w:val="18"/>
              </w:rPr>
              <w:t>Navicula cryptocephala</w:t>
            </w:r>
          </w:p>
        </w:tc>
        <w:tc>
          <w:tcPr>
            <w:tcW w:w="4234" w:type="dxa"/>
            <w:tcBorders>
              <w:top w:val="single" w:color="000000" w:sz="4" w:space="0"/>
            </w:tcBorders>
            <w:shd w:val="clear" w:color="auto" w:fill="auto"/>
            <w:noWrap/>
            <w:vAlign w:val="center"/>
          </w:tcPr>
          <w:p w14:paraId="651DF84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伊林根管藻</w:t>
            </w:r>
            <w:r>
              <w:rPr>
                <w:rFonts w:ascii="Times New Roman" w:hAnsi="Times New Roman" w:eastAsia="仿宋"/>
                <w:i/>
                <w:iCs/>
                <w:color w:val="auto"/>
                <w:kern w:val="0"/>
                <w:sz w:val="18"/>
                <w:szCs w:val="18"/>
              </w:rPr>
              <w:t>Rhizosolenia eriensis</w:t>
            </w:r>
          </w:p>
        </w:tc>
      </w:tr>
      <w:tr w14:paraId="7C1D9A0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03B1A06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颗粒直链藻</w:t>
            </w:r>
            <w:r>
              <w:rPr>
                <w:rFonts w:ascii="Times New Roman" w:hAnsi="Times New Roman" w:eastAsia="仿宋"/>
                <w:i/>
                <w:iCs/>
                <w:color w:val="auto"/>
                <w:kern w:val="0"/>
                <w:sz w:val="18"/>
                <w:szCs w:val="18"/>
              </w:rPr>
              <w:t>Melosira granulata</w:t>
            </w:r>
          </w:p>
        </w:tc>
        <w:tc>
          <w:tcPr>
            <w:tcW w:w="4234" w:type="dxa"/>
            <w:shd w:val="clear" w:color="auto" w:fill="auto"/>
            <w:noWrap/>
            <w:vAlign w:val="center"/>
          </w:tcPr>
          <w:p w14:paraId="62297C1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舒曼美壁藻</w:t>
            </w:r>
            <w:r>
              <w:rPr>
                <w:rFonts w:ascii="Times New Roman" w:hAnsi="Times New Roman" w:eastAsia="仿宋"/>
                <w:i/>
                <w:iCs/>
                <w:color w:val="auto"/>
                <w:kern w:val="0"/>
                <w:sz w:val="18"/>
                <w:szCs w:val="18"/>
              </w:rPr>
              <w:t>Caloneis schumannina</w:t>
            </w:r>
          </w:p>
        </w:tc>
      </w:tr>
      <w:tr w14:paraId="423A679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60862B5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扭转布纹藻</w:t>
            </w:r>
            <w:r>
              <w:rPr>
                <w:rFonts w:ascii="Times New Roman" w:hAnsi="Times New Roman" w:eastAsia="仿宋"/>
                <w:i/>
                <w:iCs/>
                <w:color w:val="auto"/>
                <w:kern w:val="0"/>
                <w:sz w:val="18"/>
                <w:szCs w:val="18"/>
              </w:rPr>
              <w:t>Gyrosigma distortum</w:t>
            </w:r>
          </w:p>
        </w:tc>
        <w:tc>
          <w:tcPr>
            <w:tcW w:w="4234" w:type="dxa"/>
            <w:shd w:val="clear" w:color="auto" w:fill="auto"/>
            <w:noWrap/>
            <w:vAlign w:val="center"/>
          </w:tcPr>
          <w:p w14:paraId="5BC1653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极小冠盘藻</w:t>
            </w:r>
            <w:r>
              <w:rPr>
                <w:rFonts w:ascii="Times New Roman" w:hAnsi="Times New Roman" w:eastAsia="仿宋"/>
                <w:i/>
                <w:iCs/>
                <w:color w:val="auto"/>
                <w:kern w:val="0"/>
                <w:sz w:val="18"/>
                <w:szCs w:val="18"/>
              </w:rPr>
              <w:t>Stephanodicus minutulus</w:t>
            </w:r>
          </w:p>
        </w:tc>
      </w:tr>
      <w:tr w14:paraId="212152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D213C3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系带舟形藻</w:t>
            </w:r>
            <w:r>
              <w:rPr>
                <w:rFonts w:ascii="Times New Roman" w:hAnsi="Times New Roman" w:eastAsia="仿宋"/>
                <w:i/>
                <w:iCs/>
                <w:color w:val="auto"/>
                <w:kern w:val="0"/>
                <w:sz w:val="18"/>
                <w:szCs w:val="18"/>
              </w:rPr>
              <w:t>Navicula cincta</w:t>
            </w:r>
          </w:p>
        </w:tc>
        <w:tc>
          <w:tcPr>
            <w:tcW w:w="4234" w:type="dxa"/>
            <w:shd w:val="clear" w:color="auto" w:fill="auto"/>
            <w:noWrap/>
            <w:vAlign w:val="center"/>
          </w:tcPr>
          <w:p w14:paraId="3BF3430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喙头舟形藻</w:t>
            </w:r>
            <w:r>
              <w:rPr>
                <w:rFonts w:ascii="Times New Roman" w:hAnsi="Times New Roman" w:eastAsia="仿宋"/>
                <w:i/>
                <w:iCs/>
                <w:color w:val="auto"/>
                <w:kern w:val="0"/>
                <w:sz w:val="18"/>
                <w:szCs w:val="18"/>
              </w:rPr>
              <w:t>Navicula rhynchocephala</w:t>
            </w:r>
          </w:p>
        </w:tc>
      </w:tr>
      <w:tr w14:paraId="259F052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2079E23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短小曲壳藻</w:t>
            </w:r>
            <w:r>
              <w:rPr>
                <w:rFonts w:ascii="Times New Roman" w:hAnsi="Times New Roman" w:eastAsia="仿宋"/>
                <w:i/>
                <w:iCs/>
                <w:color w:val="auto"/>
                <w:kern w:val="0"/>
                <w:sz w:val="18"/>
                <w:szCs w:val="18"/>
              </w:rPr>
              <w:t>Achnanthes exigua</w:t>
            </w:r>
          </w:p>
        </w:tc>
        <w:tc>
          <w:tcPr>
            <w:tcW w:w="4234" w:type="dxa"/>
            <w:shd w:val="clear" w:color="auto" w:fill="auto"/>
            <w:noWrap/>
            <w:vAlign w:val="center"/>
          </w:tcPr>
          <w:p w14:paraId="00D2D60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扎卡四棘藻</w:t>
            </w:r>
            <w:r>
              <w:rPr>
                <w:rFonts w:ascii="Times New Roman" w:hAnsi="Times New Roman" w:eastAsia="仿宋"/>
                <w:i/>
                <w:iCs/>
                <w:color w:val="auto"/>
                <w:kern w:val="0"/>
                <w:sz w:val="18"/>
                <w:szCs w:val="18"/>
              </w:rPr>
              <w:t>Attheya zachariasi</w:t>
            </w:r>
          </w:p>
        </w:tc>
      </w:tr>
      <w:tr w14:paraId="4998891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11B539B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维里舟形藻</w:t>
            </w:r>
            <w:r>
              <w:rPr>
                <w:rFonts w:ascii="Times New Roman" w:hAnsi="Times New Roman" w:eastAsia="仿宋"/>
                <w:i/>
                <w:iCs/>
                <w:color w:val="auto"/>
                <w:kern w:val="0"/>
                <w:sz w:val="18"/>
                <w:szCs w:val="18"/>
              </w:rPr>
              <w:t>Navicula virihensis</w:t>
            </w:r>
          </w:p>
        </w:tc>
        <w:tc>
          <w:tcPr>
            <w:tcW w:w="4234" w:type="dxa"/>
            <w:shd w:val="clear" w:color="auto" w:fill="auto"/>
            <w:noWrap/>
            <w:vAlign w:val="center"/>
          </w:tcPr>
          <w:p w14:paraId="17026E2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普通等片藻线形变种</w:t>
            </w:r>
            <w:r>
              <w:rPr>
                <w:rFonts w:ascii="Times New Roman" w:hAnsi="Times New Roman" w:eastAsia="仿宋"/>
                <w:i/>
                <w:iCs/>
                <w:color w:val="auto"/>
                <w:kern w:val="0"/>
                <w:sz w:val="18"/>
                <w:szCs w:val="18"/>
              </w:rPr>
              <w:t>Diatoma vulgure var. linearis</w:t>
            </w:r>
          </w:p>
        </w:tc>
      </w:tr>
      <w:tr w14:paraId="228C50C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026EFF6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梅尼小环藻</w:t>
            </w:r>
            <w:r>
              <w:rPr>
                <w:rFonts w:ascii="Times New Roman" w:hAnsi="Times New Roman" w:eastAsia="仿宋"/>
                <w:i/>
                <w:iCs/>
                <w:color w:val="auto"/>
                <w:kern w:val="0"/>
                <w:sz w:val="18"/>
                <w:szCs w:val="18"/>
              </w:rPr>
              <w:t>Cyclotella meneghiniana</w:t>
            </w:r>
          </w:p>
        </w:tc>
        <w:tc>
          <w:tcPr>
            <w:tcW w:w="4234" w:type="dxa"/>
            <w:shd w:val="clear" w:color="auto" w:fill="auto"/>
            <w:noWrap/>
            <w:vAlign w:val="center"/>
          </w:tcPr>
          <w:p w14:paraId="7D80D62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粗壮双菱藻</w:t>
            </w:r>
            <w:r>
              <w:rPr>
                <w:rFonts w:ascii="Times New Roman" w:hAnsi="Times New Roman" w:eastAsia="仿宋"/>
                <w:i/>
                <w:iCs/>
                <w:color w:val="auto"/>
                <w:kern w:val="0"/>
                <w:sz w:val="18"/>
                <w:szCs w:val="18"/>
              </w:rPr>
              <w:t>Surirella robusta</w:t>
            </w:r>
          </w:p>
        </w:tc>
      </w:tr>
      <w:tr w14:paraId="7B5B1CF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20FC2F5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针形菱形藻</w:t>
            </w:r>
            <w:r>
              <w:rPr>
                <w:rFonts w:ascii="Times New Roman" w:hAnsi="Times New Roman" w:eastAsia="仿宋"/>
                <w:i/>
                <w:iCs/>
                <w:color w:val="auto"/>
                <w:kern w:val="0"/>
                <w:sz w:val="18"/>
                <w:szCs w:val="18"/>
              </w:rPr>
              <w:t>Nitzschia acicularis</w:t>
            </w:r>
          </w:p>
        </w:tc>
        <w:tc>
          <w:tcPr>
            <w:tcW w:w="4234" w:type="dxa"/>
            <w:shd w:val="clear" w:color="auto" w:fill="auto"/>
            <w:noWrap/>
            <w:vAlign w:val="center"/>
          </w:tcPr>
          <w:p w14:paraId="54B75C8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变异直链藻</w:t>
            </w:r>
            <w:r>
              <w:rPr>
                <w:rFonts w:ascii="Times New Roman" w:hAnsi="Times New Roman" w:eastAsia="仿宋"/>
                <w:i/>
                <w:iCs/>
                <w:color w:val="auto"/>
                <w:kern w:val="0"/>
                <w:sz w:val="18"/>
                <w:szCs w:val="18"/>
              </w:rPr>
              <w:t>Melosira varians</w:t>
            </w:r>
          </w:p>
        </w:tc>
      </w:tr>
      <w:tr w14:paraId="4526FEE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04768ED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简单舟形藻</w:t>
            </w:r>
            <w:r>
              <w:rPr>
                <w:rFonts w:ascii="Times New Roman" w:hAnsi="Times New Roman" w:eastAsia="仿宋"/>
                <w:i/>
                <w:iCs/>
                <w:color w:val="auto"/>
                <w:kern w:val="0"/>
                <w:sz w:val="18"/>
                <w:szCs w:val="18"/>
              </w:rPr>
              <w:t>Navicula simplex</w:t>
            </w:r>
          </w:p>
        </w:tc>
        <w:tc>
          <w:tcPr>
            <w:tcW w:w="4234" w:type="dxa"/>
            <w:shd w:val="clear" w:color="auto" w:fill="auto"/>
            <w:noWrap/>
            <w:vAlign w:val="center"/>
          </w:tcPr>
          <w:p w14:paraId="069D62C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纤细异极藻</w:t>
            </w:r>
            <w:r>
              <w:rPr>
                <w:rFonts w:ascii="Times New Roman" w:hAnsi="Times New Roman" w:eastAsia="仿宋"/>
                <w:i/>
                <w:iCs/>
                <w:color w:val="auto"/>
                <w:kern w:val="0"/>
                <w:sz w:val="18"/>
                <w:szCs w:val="18"/>
              </w:rPr>
              <w:t>Gomphonema gracile</w:t>
            </w:r>
          </w:p>
        </w:tc>
      </w:tr>
      <w:tr w14:paraId="47DB2D0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92709E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谷皮菱形藻</w:t>
            </w:r>
            <w:r>
              <w:rPr>
                <w:rFonts w:ascii="Times New Roman" w:hAnsi="Times New Roman" w:eastAsia="仿宋"/>
                <w:i/>
                <w:iCs/>
                <w:color w:val="auto"/>
                <w:kern w:val="0"/>
                <w:sz w:val="18"/>
                <w:szCs w:val="18"/>
              </w:rPr>
              <w:t>Nitzschia palea</w:t>
            </w:r>
          </w:p>
        </w:tc>
        <w:tc>
          <w:tcPr>
            <w:tcW w:w="4234" w:type="dxa"/>
            <w:shd w:val="clear" w:color="auto" w:fill="auto"/>
            <w:noWrap/>
            <w:vAlign w:val="center"/>
          </w:tcPr>
          <w:p w14:paraId="5389403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偏肿美壁藻</w:t>
            </w:r>
            <w:r>
              <w:rPr>
                <w:rFonts w:ascii="Times New Roman" w:hAnsi="Times New Roman" w:eastAsia="仿宋"/>
                <w:i/>
                <w:iCs/>
                <w:color w:val="auto"/>
                <w:kern w:val="0"/>
                <w:sz w:val="18"/>
                <w:szCs w:val="18"/>
              </w:rPr>
              <w:t>Caloneis ventricosa</w:t>
            </w:r>
          </w:p>
        </w:tc>
      </w:tr>
      <w:tr w14:paraId="20ADF81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59E6A8C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淡绿舟形藻</w:t>
            </w:r>
            <w:r>
              <w:rPr>
                <w:rFonts w:ascii="Times New Roman" w:hAnsi="Times New Roman" w:eastAsia="仿宋"/>
                <w:i/>
                <w:iCs/>
                <w:color w:val="auto"/>
                <w:kern w:val="0"/>
                <w:sz w:val="18"/>
                <w:szCs w:val="18"/>
              </w:rPr>
              <w:t>Navucula viridula</w:t>
            </w:r>
          </w:p>
        </w:tc>
        <w:tc>
          <w:tcPr>
            <w:tcW w:w="4234" w:type="dxa"/>
            <w:shd w:val="clear" w:color="auto" w:fill="auto"/>
            <w:noWrap/>
            <w:vAlign w:val="center"/>
          </w:tcPr>
          <w:p w14:paraId="6673B99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肘状针杆藻缢缩变种</w:t>
            </w:r>
            <w:r>
              <w:rPr>
                <w:rFonts w:ascii="Times New Roman" w:hAnsi="Times New Roman" w:eastAsia="仿宋"/>
                <w:i/>
                <w:iCs/>
                <w:color w:val="auto"/>
                <w:kern w:val="0"/>
                <w:sz w:val="18"/>
                <w:szCs w:val="18"/>
              </w:rPr>
              <w:t>Synedra ulna var. constracta</w:t>
            </w:r>
          </w:p>
        </w:tc>
      </w:tr>
      <w:tr w14:paraId="4CFB62E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288C770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埃伦拜格桥弯藻</w:t>
            </w:r>
            <w:r>
              <w:rPr>
                <w:rFonts w:ascii="Times New Roman" w:hAnsi="Times New Roman" w:eastAsia="仿宋"/>
                <w:i/>
                <w:iCs/>
                <w:color w:val="auto"/>
                <w:kern w:val="0"/>
                <w:sz w:val="18"/>
                <w:szCs w:val="18"/>
              </w:rPr>
              <w:t>Cymbella ehrenbergii</w:t>
            </w:r>
          </w:p>
        </w:tc>
        <w:tc>
          <w:tcPr>
            <w:tcW w:w="4234" w:type="dxa"/>
            <w:shd w:val="clear" w:color="auto" w:fill="auto"/>
            <w:noWrap/>
            <w:vAlign w:val="center"/>
          </w:tcPr>
          <w:p w14:paraId="42EF9FB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近缢缩桥弯藻</w:t>
            </w:r>
            <w:r>
              <w:rPr>
                <w:rFonts w:ascii="Times New Roman" w:hAnsi="Times New Roman" w:eastAsia="仿宋"/>
                <w:i/>
                <w:iCs/>
                <w:color w:val="auto"/>
                <w:kern w:val="0"/>
                <w:sz w:val="18"/>
                <w:szCs w:val="18"/>
              </w:rPr>
              <w:t>Cymbella subconstriata</w:t>
            </w:r>
          </w:p>
        </w:tc>
      </w:tr>
      <w:tr w14:paraId="2F10605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C5CB0C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隐头舟形藻</w:t>
            </w:r>
            <w:r>
              <w:rPr>
                <w:rFonts w:ascii="Times New Roman" w:hAnsi="Times New Roman" w:eastAsia="仿宋"/>
                <w:i/>
                <w:iCs/>
                <w:color w:val="auto"/>
                <w:kern w:val="0"/>
                <w:sz w:val="18"/>
                <w:szCs w:val="18"/>
              </w:rPr>
              <w:t>Navicula cryptocephala</w:t>
            </w:r>
          </w:p>
        </w:tc>
        <w:tc>
          <w:tcPr>
            <w:tcW w:w="4234" w:type="dxa"/>
            <w:shd w:val="clear" w:color="auto" w:fill="auto"/>
            <w:noWrap/>
            <w:vAlign w:val="center"/>
          </w:tcPr>
          <w:p w14:paraId="77AC556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针杆藻</w:t>
            </w:r>
            <w:r>
              <w:rPr>
                <w:rFonts w:ascii="Times New Roman" w:hAnsi="Times New Roman" w:eastAsia="仿宋"/>
                <w:i/>
                <w:iCs/>
                <w:color w:val="auto"/>
                <w:kern w:val="0"/>
                <w:sz w:val="18"/>
                <w:szCs w:val="18"/>
              </w:rPr>
              <w:t>Synedra sp.</w:t>
            </w:r>
          </w:p>
        </w:tc>
      </w:tr>
      <w:tr w14:paraId="214D483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09A705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尖针杆藻</w:t>
            </w:r>
            <w:r>
              <w:rPr>
                <w:rFonts w:ascii="Times New Roman" w:hAnsi="Times New Roman" w:eastAsia="仿宋"/>
                <w:i/>
                <w:iCs/>
                <w:color w:val="auto"/>
                <w:kern w:val="0"/>
                <w:sz w:val="18"/>
                <w:szCs w:val="18"/>
              </w:rPr>
              <w:t>Synedra acus</w:t>
            </w:r>
          </w:p>
        </w:tc>
        <w:tc>
          <w:tcPr>
            <w:tcW w:w="4234" w:type="dxa"/>
            <w:shd w:val="clear" w:color="auto" w:fill="auto"/>
            <w:noWrap/>
            <w:vAlign w:val="center"/>
          </w:tcPr>
          <w:p w14:paraId="4B35FB1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偏心圆筛藻</w:t>
            </w:r>
            <w:r>
              <w:rPr>
                <w:rFonts w:ascii="Times New Roman" w:hAnsi="Times New Roman" w:eastAsia="仿宋"/>
                <w:i/>
                <w:iCs/>
                <w:color w:val="auto"/>
                <w:kern w:val="0"/>
                <w:sz w:val="18"/>
                <w:szCs w:val="18"/>
              </w:rPr>
              <w:t>Coscinodiscus excentricus</w:t>
            </w:r>
          </w:p>
        </w:tc>
      </w:tr>
      <w:tr w14:paraId="674F295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768AB0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草鞋波缘藻</w:t>
            </w:r>
            <w:r>
              <w:rPr>
                <w:rFonts w:ascii="Times New Roman" w:hAnsi="Times New Roman" w:eastAsia="仿宋"/>
                <w:i/>
                <w:iCs/>
                <w:color w:val="auto"/>
                <w:kern w:val="0"/>
                <w:sz w:val="18"/>
                <w:szCs w:val="18"/>
              </w:rPr>
              <w:t>Cymatopleura solea</w:t>
            </w:r>
          </w:p>
        </w:tc>
        <w:tc>
          <w:tcPr>
            <w:tcW w:w="4234" w:type="dxa"/>
            <w:shd w:val="clear" w:color="auto" w:fill="auto"/>
            <w:noWrap/>
            <w:vAlign w:val="center"/>
          </w:tcPr>
          <w:p w14:paraId="5646F71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奇异杆状藻</w:t>
            </w:r>
            <w:r>
              <w:rPr>
                <w:rFonts w:ascii="Times New Roman" w:hAnsi="Times New Roman" w:eastAsia="仿宋"/>
                <w:i/>
                <w:iCs/>
                <w:color w:val="auto"/>
                <w:kern w:val="0"/>
                <w:sz w:val="18"/>
                <w:szCs w:val="18"/>
              </w:rPr>
              <w:t>Bacillaria paradoxa</w:t>
            </w:r>
          </w:p>
        </w:tc>
      </w:tr>
      <w:tr w14:paraId="15D5601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C28161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颗粒直链藻极狭变种</w:t>
            </w:r>
            <w:r>
              <w:rPr>
                <w:rFonts w:ascii="Times New Roman" w:hAnsi="Times New Roman" w:eastAsia="仿宋"/>
                <w:i/>
                <w:iCs/>
                <w:color w:val="auto"/>
                <w:kern w:val="0"/>
                <w:sz w:val="18"/>
                <w:szCs w:val="18"/>
              </w:rPr>
              <w:t>Melosira granulata var. angustissima</w:t>
            </w:r>
          </w:p>
        </w:tc>
        <w:tc>
          <w:tcPr>
            <w:tcW w:w="4234" w:type="dxa"/>
            <w:shd w:val="clear" w:color="auto" w:fill="auto"/>
            <w:noWrap/>
            <w:vAlign w:val="center"/>
          </w:tcPr>
          <w:p w14:paraId="6DA4D82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小形异极藻</w:t>
            </w:r>
            <w:r>
              <w:rPr>
                <w:rFonts w:ascii="Times New Roman" w:hAnsi="Times New Roman" w:eastAsia="仿宋"/>
                <w:i/>
                <w:iCs/>
                <w:color w:val="auto"/>
                <w:kern w:val="0"/>
                <w:sz w:val="18"/>
                <w:szCs w:val="18"/>
              </w:rPr>
              <w:t>Gomphonema parvulum</w:t>
            </w:r>
          </w:p>
        </w:tc>
      </w:tr>
      <w:tr w14:paraId="35FA749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2401F8E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急尖舟形藻</w:t>
            </w:r>
            <w:r>
              <w:rPr>
                <w:rFonts w:ascii="Times New Roman" w:hAnsi="Times New Roman" w:eastAsia="仿宋"/>
                <w:i/>
                <w:iCs/>
                <w:color w:val="auto"/>
                <w:kern w:val="0"/>
                <w:sz w:val="18"/>
                <w:szCs w:val="18"/>
              </w:rPr>
              <w:t>Navicula cuspidata</w:t>
            </w:r>
          </w:p>
        </w:tc>
        <w:tc>
          <w:tcPr>
            <w:tcW w:w="4234" w:type="dxa"/>
            <w:shd w:val="clear" w:color="auto" w:fill="auto"/>
            <w:noWrap/>
            <w:vAlign w:val="center"/>
          </w:tcPr>
          <w:p w14:paraId="5FD0BCA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两头针杆藻</w:t>
            </w:r>
            <w:r>
              <w:rPr>
                <w:rFonts w:ascii="Times New Roman" w:hAnsi="Times New Roman" w:eastAsia="仿宋"/>
                <w:i/>
                <w:iCs/>
                <w:color w:val="auto"/>
                <w:kern w:val="0"/>
                <w:sz w:val="18"/>
                <w:szCs w:val="18"/>
              </w:rPr>
              <w:t>Synedra amphicephala</w:t>
            </w:r>
          </w:p>
        </w:tc>
      </w:tr>
      <w:tr w14:paraId="5134790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559C3A0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短线脆杆藻</w:t>
            </w:r>
            <w:r>
              <w:rPr>
                <w:rFonts w:ascii="Times New Roman" w:hAnsi="Times New Roman" w:eastAsia="仿宋"/>
                <w:i/>
                <w:iCs/>
                <w:color w:val="auto"/>
                <w:kern w:val="0"/>
                <w:sz w:val="18"/>
                <w:szCs w:val="18"/>
              </w:rPr>
              <w:t>Fragilaria brevistriate</w:t>
            </w:r>
          </w:p>
        </w:tc>
        <w:tc>
          <w:tcPr>
            <w:tcW w:w="4234" w:type="dxa"/>
            <w:shd w:val="clear" w:color="auto" w:fill="auto"/>
            <w:noWrap/>
            <w:vAlign w:val="center"/>
          </w:tcPr>
          <w:p w14:paraId="428980F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类S状菱形藻</w:t>
            </w:r>
            <w:r>
              <w:rPr>
                <w:rFonts w:ascii="Times New Roman" w:hAnsi="Times New Roman" w:eastAsia="仿宋"/>
                <w:i/>
                <w:iCs/>
                <w:color w:val="auto"/>
                <w:kern w:val="0"/>
                <w:sz w:val="18"/>
                <w:szCs w:val="18"/>
              </w:rPr>
              <w:t>Nitzschia sigmoidea</w:t>
            </w:r>
          </w:p>
        </w:tc>
      </w:tr>
      <w:tr w14:paraId="782D445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659F4EB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显喙舟形藻</w:t>
            </w:r>
            <w:r>
              <w:rPr>
                <w:rFonts w:ascii="Times New Roman" w:hAnsi="Times New Roman" w:eastAsia="仿宋"/>
                <w:i/>
                <w:iCs/>
                <w:color w:val="auto"/>
                <w:kern w:val="0"/>
                <w:sz w:val="18"/>
                <w:szCs w:val="18"/>
              </w:rPr>
              <w:t>Navicula perrostrata</w:t>
            </w:r>
          </w:p>
        </w:tc>
        <w:tc>
          <w:tcPr>
            <w:tcW w:w="4234" w:type="dxa"/>
            <w:shd w:val="clear" w:color="auto" w:fill="auto"/>
            <w:noWrap/>
            <w:vAlign w:val="center"/>
          </w:tcPr>
          <w:p w14:paraId="3D1CB83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施密斯</w:t>
            </w:r>
            <w:r>
              <w:rPr>
                <w:rFonts w:hint="eastAsia" w:ascii="Times New Roman" w:hAnsi="Times New Roman" w:eastAsia="仿宋"/>
                <w:color w:val="auto"/>
                <w:kern w:val="0"/>
                <w:sz w:val="18"/>
                <w:szCs w:val="18"/>
              </w:rPr>
              <w:t>胸膈</w:t>
            </w:r>
            <w:r>
              <w:rPr>
                <w:rFonts w:ascii="Times New Roman" w:hAnsi="Times New Roman" w:eastAsia="仿宋"/>
                <w:color w:val="auto"/>
                <w:kern w:val="0"/>
                <w:sz w:val="18"/>
                <w:szCs w:val="18"/>
              </w:rPr>
              <w:t>藻</w:t>
            </w:r>
            <w:r>
              <w:rPr>
                <w:rFonts w:ascii="Times New Roman" w:hAnsi="Times New Roman" w:eastAsia="仿宋"/>
                <w:i/>
                <w:iCs/>
                <w:color w:val="auto"/>
                <w:kern w:val="0"/>
                <w:sz w:val="18"/>
                <w:szCs w:val="18"/>
              </w:rPr>
              <w:t>Mastogloia smithii</w:t>
            </w:r>
          </w:p>
        </w:tc>
      </w:tr>
      <w:tr w14:paraId="688092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1CAF5E2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反曲菱形藻</w:t>
            </w:r>
            <w:r>
              <w:rPr>
                <w:rFonts w:ascii="Times New Roman" w:hAnsi="Times New Roman" w:eastAsia="仿宋"/>
                <w:i/>
                <w:iCs/>
                <w:color w:val="auto"/>
                <w:kern w:val="0"/>
                <w:sz w:val="18"/>
                <w:szCs w:val="18"/>
              </w:rPr>
              <w:t>Nitzschia reversa</w:t>
            </w:r>
          </w:p>
        </w:tc>
        <w:tc>
          <w:tcPr>
            <w:tcW w:w="4234" w:type="dxa"/>
            <w:shd w:val="clear" w:color="auto" w:fill="auto"/>
            <w:noWrap/>
            <w:vAlign w:val="center"/>
          </w:tcPr>
          <w:p w14:paraId="65A49F5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近缘桥弯藻</w:t>
            </w:r>
            <w:r>
              <w:rPr>
                <w:rFonts w:ascii="Times New Roman" w:hAnsi="Times New Roman" w:eastAsia="仿宋"/>
                <w:i/>
                <w:iCs/>
                <w:color w:val="auto"/>
                <w:kern w:val="0"/>
                <w:sz w:val="18"/>
                <w:szCs w:val="18"/>
              </w:rPr>
              <w:t>Cymbella affinis</w:t>
            </w:r>
          </w:p>
        </w:tc>
      </w:tr>
      <w:tr w14:paraId="5341CEE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3B587EA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渐狭布纹藻</w:t>
            </w:r>
            <w:r>
              <w:rPr>
                <w:rFonts w:ascii="Times New Roman" w:hAnsi="Times New Roman" w:eastAsia="仿宋"/>
                <w:i/>
                <w:iCs/>
                <w:color w:val="auto"/>
                <w:kern w:val="0"/>
                <w:sz w:val="18"/>
                <w:szCs w:val="18"/>
              </w:rPr>
              <w:t>Gyrosigma attenuatum</w:t>
            </w:r>
          </w:p>
        </w:tc>
        <w:tc>
          <w:tcPr>
            <w:tcW w:w="4234" w:type="dxa"/>
            <w:shd w:val="clear" w:color="auto" w:fill="auto"/>
            <w:noWrap/>
            <w:vAlign w:val="center"/>
          </w:tcPr>
          <w:p w14:paraId="0ED4643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新月菱形藻</w:t>
            </w:r>
            <w:r>
              <w:rPr>
                <w:rFonts w:ascii="Times New Roman" w:hAnsi="Times New Roman" w:eastAsia="仿宋"/>
                <w:i/>
                <w:iCs/>
                <w:color w:val="auto"/>
                <w:kern w:val="0"/>
                <w:sz w:val="18"/>
                <w:szCs w:val="18"/>
              </w:rPr>
              <w:t xml:space="preserve">Nitzschia closterium </w:t>
            </w:r>
          </w:p>
        </w:tc>
      </w:tr>
      <w:tr w14:paraId="2955C6E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1C3979D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虱形卵形藻</w:t>
            </w:r>
            <w:r>
              <w:rPr>
                <w:rFonts w:ascii="Times New Roman" w:hAnsi="Times New Roman" w:eastAsia="仿宋"/>
                <w:i/>
                <w:iCs/>
                <w:color w:val="auto"/>
                <w:kern w:val="0"/>
                <w:sz w:val="18"/>
                <w:szCs w:val="18"/>
              </w:rPr>
              <w:t>Cocconeis pediculus</w:t>
            </w:r>
          </w:p>
        </w:tc>
        <w:tc>
          <w:tcPr>
            <w:tcW w:w="4234" w:type="dxa"/>
            <w:shd w:val="clear" w:color="auto" w:fill="auto"/>
            <w:noWrap/>
            <w:vAlign w:val="center"/>
          </w:tcPr>
          <w:p w14:paraId="789A29B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尖布纹藻</w:t>
            </w:r>
            <w:r>
              <w:rPr>
                <w:rFonts w:ascii="Times New Roman" w:hAnsi="Times New Roman" w:eastAsia="仿宋"/>
                <w:i/>
                <w:iCs/>
                <w:color w:val="auto"/>
                <w:kern w:val="0"/>
                <w:sz w:val="18"/>
                <w:szCs w:val="18"/>
              </w:rPr>
              <w:t>Gyrosigma acuminatum</w:t>
            </w:r>
          </w:p>
        </w:tc>
      </w:tr>
      <w:tr w14:paraId="32999B8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16CF39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扁圆卵形藻</w:t>
            </w:r>
            <w:r>
              <w:rPr>
                <w:rFonts w:ascii="Times New Roman" w:hAnsi="Times New Roman" w:eastAsia="仿宋"/>
                <w:i/>
                <w:iCs/>
                <w:color w:val="auto"/>
                <w:kern w:val="0"/>
                <w:sz w:val="18"/>
                <w:szCs w:val="18"/>
              </w:rPr>
              <w:t>Cocconeis placentula</w:t>
            </w:r>
          </w:p>
        </w:tc>
        <w:tc>
          <w:tcPr>
            <w:tcW w:w="4234" w:type="dxa"/>
            <w:shd w:val="clear" w:color="auto" w:fill="auto"/>
            <w:noWrap/>
            <w:vAlign w:val="center"/>
          </w:tcPr>
          <w:p w14:paraId="2B8C8C4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翼茧形藻</w:t>
            </w:r>
            <w:r>
              <w:rPr>
                <w:rFonts w:ascii="Times New Roman" w:hAnsi="Times New Roman" w:eastAsia="仿宋"/>
                <w:i/>
                <w:iCs/>
                <w:color w:val="auto"/>
                <w:kern w:val="0"/>
                <w:sz w:val="18"/>
                <w:szCs w:val="18"/>
              </w:rPr>
              <w:t>Amphiprora alata</w:t>
            </w:r>
          </w:p>
        </w:tc>
      </w:tr>
      <w:tr w14:paraId="69E2265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D4B352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弯曲菱形藻平板变种</w:t>
            </w:r>
            <w:r>
              <w:rPr>
                <w:rFonts w:ascii="Times New Roman" w:hAnsi="Times New Roman" w:eastAsia="仿宋"/>
                <w:i/>
                <w:iCs/>
                <w:color w:val="auto"/>
                <w:kern w:val="0"/>
                <w:sz w:val="18"/>
                <w:szCs w:val="18"/>
              </w:rPr>
              <w:t>Nitzschia sinuata var. tabllaria</w:t>
            </w:r>
          </w:p>
        </w:tc>
        <w:tc>
          <w:tcPr>
            <w:tcW w:w="4234" w:type="dxa"/>
            <w:shd w:val="clear" w:color="auto" w:fill="auto"/>
            <w:noWrap/>
            <w:vAlign w:val="center"/>
          </w:tcPr>
          <w:p w14:paraId="2089D5E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微型舟形藻</w:t>
            </w:r>
            <w:r>
              <w:rPr>
                <w:rFonts w:ascii="Times New Roman" w:hAnsi="Times New Roman" w:eastAsia="仿宋"/>
                <w:i/>
                <w:iCs/>
                <w:color w:val="auto"/>
                <w:kern w:val="0"/>
                <w:sz w:val="18"/>
                <w:szCs w:val="18"/>
              </w:rPr>
              <w:t>Navicula minima</w:t>
            </w:r>
          </w:p>
        </w:tc>
      </w:tr>
      <w:tr w14:paraId="67B49A9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3129C57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弯棒杆藻</w:t>
            </w:r>
            <w:r>
              <w:rPr>
                <w:rFonts w:ascii="Times New Roman" w:hAnsi="Times New Roman" w:eastAsia="仿宋"/>
                <w:i/>
                <w:iCs/>
                <w:color w:val="auto"/>
                <w:kern w:val="0"/>
                <w:sz w:val="18"/>
                <w:szCs w:val="18"/>
              </w:rPr>
              <w:t>Rhopalodia gibba</w:t>
            </w:r>
          </w:p>
        </w:tc>
        <w:tc>
          <w:tcPr>
            <w:tcW w:w="4234" w:type="dxa"/>
            <w:shd w:val="clear" w:color="auto" w:fill="auto"/>
            <w:noWrap/>
            <w:vAlign w:val="center"/>
          </w:tcPr>
          <w:p w14:paraId="1499965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肘状针杆藻匙形变种</w:t>
            </w:r>
            <w:r>
              <w:rPr>
                <w:rFonts w:ascii="Times New Roman" w:hAnsi="Times New Roman" w:eastAsia="仿宋"/>
                <w:i/>
                <w:iCs/>
                <w:color w:val="auto"/>
                <w:kern w:val="0"/>
                <w:sz w:val="18"/>
                <w:szCs w:val="18"/>
              </w:rPr>
              <w:t>Synedra ulna var. spathulifera</w:t>
            </w:r>
          </w:p>
        </w:tc>
      </w:tr>
      <w:tr w14:paraId="3C2221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1FA54CC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箱形桥弯藻</w:t>
            </w:r>
            <w:r>
              <w:rPr>
                <w:rFonts w:ascii="Times New Roman" w:hAnsi="Times New Roman" w:eastAsia="仿宋"/>
                <w:i/>
                <w:iCs/>
                <w:color w:val="auto"/>
                <w:kern w:val="0"/>
                <w:sz w:val="18"/>
                <w:szCs w:val="18"/>
              </w:rPr>
              <w:t>Cymbella cistula</w:t>
            </w:r>
          </w:p>
        </w:tc>
        <w:tc>
          <w:tcPr>
            <w:tcW w:w="4234" w:type="dxa"/>
            <w:shd w:val="clear" w:color="auto" w:fill="auto"/>
            <w:noWrap/>
            <w:vAlign w:val="center"/>
          </w:tcPr>
          <w:p w14:paraId="1045848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放射舟形藻</w:t>
            </w:r>
            <w:r>
              <w:rPr>
                <w:rFonts w:ascii="Times New Roman" w:hAnsi="Times New Roman" w:eastAsia="仿宋"/>
                <w:i/>
                <w:iCs/>
                <w:color w:val="auto"/>
                <w:kern w:val="0"/>
                <w:sz w:val="18"/>
                <w:szCs w:val="18"/>
              </w:rPr>
              <w:t>Navicula radiosa</w:t>
            </w:r>
          </w:p>
        </w:tc>
      </w:tr>
      <w:tr w14:paraId="4AD8A38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29417C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膨大桥弯藻</w:t>
            </w:r>
            <w:r>
              <w:rPr>
                <w:rFonts w:ascii="Times New Roman" w:hAnsi="Times New Roman" w:eastAsia="仿宋"/>
                <w:i/>
                <w:iCs/>
                <w:color w:val="auto"/>
                <w:kern w:val="0"/>
                <w:sz w:val="18"/>
                <w:szCs w:val="18"/>
              </w:rPr>
              <w:t>Cymbella turgida</w:t>
            </w:r>
          </w:p>
        </w:tc>
        <w:tc>
          <w:tcPr>
            <w:tcW w:w="4234" w:type="dxa"/>
            <w:shd w:val="clear" w:color="auto" w:fill="auto"/>
            <w:noWrap/>
            <w:vAlign w:val="center"/>
          </w:tcPr>
          <w:p w14:paraId="73B96DA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双头辐节藻</w:t>
            </w:r>
            <w:r>
              <w:rPr>
                <w:rFonts w:ascii="Times New Roman" w:hAnsi="Times New Roman" w:eastAsia="仿宋"/>
                <w:i/>
                <w:iCs/>
                <w:color w:val="auto"/>
                <w:kern w:val="0"/>
                <w:sz w:val="18"/>
                <w:szCs w:val="18"/>
              </w:rPr>
              <w:t>Stauroneis anceps</w:t>
            </w:r>
          </w:p>
        </w:tc>
      </w:tr>
      <w:tr w14:paraId="1AEA32B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662DF6F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缘头舟形藻</w:t>
            </w:r>
            <w:r>
              <w:rPr>
                <w:rFonts w:ascii="Times New Roman" w:hAnsi="Times New Roman" w:eastAsia="仿宋"/>
                <w:i/>
                <w:iCs/>
                <w:color w:val="auto"/>
                <w:kern w:val="0"/>
                <w:sz w:val="18"/>
                <w:szCs w:val="18"/>
              </w:rPr>
              <w:t>Navucula rhynchocephala</w:t>
            </w:r>
          </w:p>
        </w:tc>
        <w:tc>
          <w:tcPr>
            <w:tcW w:w="4234" w:type="dxa"/>
            <w:shd w:val="clear" w:color="auto" w:fill="auto"/>
            <w:noWrap/>
            <w:vAlign w:val="center"/>
          </w:tcPr>
          <w:p w14:paraId="78D4519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洛氏菱形藻</w:t>
            </w:r>
            <w:r>
              <w:rPr>
                <w:rFonts w:ascii="Times New Roman" w:hAnsi="Times New Roman" w:eastAsia="仿宋"/>
                <w:i/>
                <w:iCs/>
                <w:color w:val="auto"/>
                <w:kern w:val="0"/>
                <w:sz w:val="18"/>
                <w:szCs w:val="18"/>
              </w:rPr>
              <w:t>Nitzschia lorenziana</w:t>
            </w:r>
          </w:p>
        </w:tc>
      </w:tr>
      <w:tr w14:paraId="5A05828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2B6205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肘状针杆藻</w:t>
            </w:r>
            <w:r>
              <w:rPr>
                <w:rFonts w:ascii="Times New Roman" w:hAnsi="Times New Roman" w:eastAsia="仿宋"/>
                <w:i/>
                <w:iCs/>
                <w:color w:val="auto"/>
                <w:kern w:val="0"/>
                <w:sz w:val="18"/>
                <w:szCs w:val="18"/>
              </w:rPr>
              <w:t>Synedra ulna</w:t>
            </w:r>
          </w:p>
        </w:tc>
        <w:tc>
          <w:tcPr>
            <w:tcW w:w="4234" w:type="dxa"/>
            <w:shd w:val="clear" w:color="auto" w:fill="auto"/>
            <w:noWrap/>
            <w:vAlign w:val="center"/>
          </w:tcPr>
          <w:p w14:paraId="5F57C4A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弯菱形藻</w:t>
            </w:r>
            <w:r>
              <w:rPr>
                <w:rFonts w:ascii="Times New Roman" w:hAnsi="Times New Roman" w:eastAsia="仿宋"/>
                <w:i/>
                <w:iCs/>
                <w:color w:val="auto"/>
                <w:kern w:val="0"/>
                <w:sz w:val="18"/>
                <w:szCs w:val="18"/>
              </w:rPr>
              <w:t xml:space="preserve">Nitzschia sigma </w:t>
            </w:r>
          </w:p>
        </w:tc>
      </w:tr>
      <w:tr w14:paraId="410D150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FF003F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卵形双眉藻</w:t>
            </w:r>
            <w:r>
              <w:rPr>
                <w:rFonts w:ascii="Times New Roman" w:hAnsi="Times New Roman" w:eastAsia="仿宋"/>
                <w:i/>
                <w:iCs/>
                <w:color w:val="auto"/>
                <w:kern w:val="0"/>
                <w:sz w:val="18"/>
                <w:szCs w:val="18"/>
              </w:rPr>
              <w:t>Amphora ovalis</w:t>
            </w:r>
          </w:p>
        </w:tc>
        <w:tc>
          <w:tcPr>
            <w:tcW w:w="4234" w:type="dxa"/>
            <w:shd w:val="clear" w:color="auto" w:fill="auto"/>
            <w:noWrap/>
            <w:vAlign w:val="center"/>
          </w:tcPr>
          <w:p w14:paraId="7B5E69B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美丽星杆藻</w:t>
            </w:r>
            <w:r>
              <w:rPr>
                <w:rFonts w:ascii="Times New Roman" w:hAnsi="Times New Roman" w:eastAsia="仿宋"/>
                <w:i/>
                <w:iCs/>
                <w:color w:val="auto"/>
                <w:kern w:val="0"/>
                <w:sz w:val="18"/>
                <w:szCs w:val="18"/>
              </w:rPr>
              <w:t>Asterionella formosa</w:t>
            </w:r>
          </w:p>
        </w:tc>
      </w:tr>
      <w:tr w14:paraId="7EBB288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17A353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菱形藻</w:t>
            </w:r>
            <w:r>
              <w:rPr>
                <w:rFonts w:ascii="Times New Roman" w:hAnsi="Times New Roman" w:eastAsia="仿宋"/>
                <w:i/>
                <w:iCs/>
                <w:color w:val="auto"/>
                <w:kern w:val="0"/>
                <w:sz w:val="18"/>
                <w:szCs w:val="18"/>
              </w:rPr>
              <w:t>Nitzschia sp.</w:t>
            </w:r>
          </w:p>
        </w:tc>
        <w:tc>
          <w:tcPr>
            <w:tcW w:w="4234" w:type="dxa"/>
            <w:shd w:val="clear" w:color="auto" w:fill="auto"/>
            <w:noWrap/>
            <w:vAlign w:val="center"/>
          </w:tcPr>
          <w:p w14:paraId="036DABE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细齿藻</w:t>
            </w:r>
            <w:r>
              <w:rPr>
                <w:rFonts w:ascii="Times New Roman" w:hAnsi="Times New Roman" w:eastAsia="仿宋"/>
                <w:i/>
                <w:iCs/>
                <w:color w:val="auto"/>
                <w:kern w:val="0"/>
                <w:sz w:val="18"/>
                <w:szCs w:val="18"/>
              </w:rPr>
              <w:t>Denticula sp.</w:t>
            </w:r>
          </w:p>
        </w:tc>
      </w:tr>
      <w:tr w14:paraId="2638FA4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6452441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线形曲壳藻</w:t>
            </w:r>
            <w:r>
              <w:rPr>
                <w:rFonts w:ascii="Times New Roman" w:hAnsi="Times New Roman" w:eastAsia="仿宋"/>
                <w:i/>
                <w:iCs/>
                <w:color w:val="auto"/>
                <w:kern w:val="0"/>
                <w:sz w:val="18"/>
                <w:szCs w:val="18"/>
              </w:rPr>
              <w:t>Achnanthes linearis</w:t>
            </w:r>
          </w:p>
        </w:tc>
        <w:tc>
          <w:tcPr>
            <w:tcW w:w="4234" w:type="dxa"/>
            <w:shd w:val="clear" w:color="auto" w:fill="auto"/>
            <w:noWrap/>
            <w:vAlign w:val="center"/>
          </w:tcPr>
          <w:p w14:paraId="5AC3444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钝脆杆藻</w:t>
            </w:r>
            <w:r>
              <w:rPr>
                <w:rFonts w:ascii="Times New Roman" w:hAnsi="Times New Roman" w:eastAsia="仿宋"/>
                <w:i/>
                <w:iCs/>
                <w:color w:val="auto"/>
                <w:kern w:val="0"/>
                <w:sz w:val="18"/>
                <w:szCs w:val="18"/>
              </w:rPr>
              <w:t>Fragilaria capucina</w:t>
            </w:r>
          </w:p>
        </w:tc>
      </w:tr>
      <w:tr w14:paraId="3082488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74E4A03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锉刀状布纹藻</w:t>
            </w:r>
            <w:r>
              <w:rPr>
                <w:rFonts w:ascii="Times New Roman" w:hAnsi="Times New Roman" w:eastAsia="仿宋"/>
                <w:i/>
                <w:iCs/>
                <w:color w:val="auto"/>
                <w:kern w:val="0"/>
                <w:sz w:val="18"/>
                <w:szCs w:val="18"/>
              </w:rPr>
              <w:t>Gyrosigma scalproides</w:t>
            </w:r>
          </w:p>
        </w:tc>
        <w:tc>
          <w:tcPr>
            <w:tcW w:w="4234" w:type="dxa"/>
            <w:shd w:val="clear" w:color="auto" w:fill="auto"/>
            <w:noWrap/>
            <w:vAlign w:val="center"/>
          </w:tcPr>
          <w:p w14:paraId="676DB96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双生双楔藻</w:t>
            </w:r>
            <w:r>
              <w:rPr>
                <w:rFonts w:ascii="Times New Roman" w:hAnsi="Times New Roman" w:eastAsia="仿宋"/>
                <w:i/>
                <w:iCs/>
                <w:color w:val="auto"/>
                <w:kern w:val="0"/>
                <w:sz w:val="18"/>
                <w:szCs w:val="18"/>
              </w:rPr>
              <w:t>Didymosphenia geminata</w:t>
            </w:r>
          </w:p>
        </w:tc>
      </w:tr>
      <w:tr w14:paraId="71A53E1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897F06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卵圆双壁藻</w:t>
            </w:r>
            <w:r>
              <w:rPr>
                <w:rFonts w:ascii="Times New Roman" w:hAnsi="Times New Roman" w:eastAsia="仿宋"/>
                <w:i/>
                <w:iCs/>
                <w:color w:val="auto"/>
                <w:kern w:val="0"/>
                <w:sz w:val="18"/>
                <w:szCs w:val="18"/>
              </w:rPr>
              <w:t>Diploneis ovalis</w:t>
            </w:r>
          </w:p>
        </w:tc>
        <w:tc>
          <w:tcPr>
            <w:tcW w:w="4234" w:type="dxa"/>
            <w:shd w:val="clear" w:color="auto" w:fill="auto"/>
            <w:noWrap/>
            <w:vAlign w:val="center"/>
          </w:tcPr>
          <w:p w14:paraId="11E862E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尖异极藻</w:t>
            </w:r>
            <w:r>
              <w:rPr>
                <w:rFonts w:ascii="Times New Roman" w:hAnsi="Times New Roman" w:eastAsia="仿宋"/>
                <w:i/>
                <w:iCs/>
                <w:color w:val="auto"/>
                <w:kern w:val="0"/>
                <w:sz w:val="18"/>
                <w:szCs w:val="18"/>
              </w:rPr>
              <w:t>Gomphonema acuminatum</w:t>
            </w:r>
          </w:p>
        </w:tc>
      </w:tr>
      <w:tr w14:paraId="7E0F2CB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30CB3A5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椭圆波缘藻</w:t>
            </w:r>
            <w:r>
              <w:rPr>
                <w:rFonts w:ascii="Times New Roman" w:hAnsi="Times New Roman" w:eastAsia="仿宋"/>
                <w:i/>
                <w:iCs/>
                <w:color w:val="auto"/>
                <w:kern w:val="0"/>
                <w:sz w:val="18"/>
                <w:szCs w:val="18"/>
              </w:rPr>
              <w:t>Cymatopleura elliptica</w:t>
            </w:r>
          </w:p>
        </w:tc>
        <w:tc>
          <w:tcPr>
            <w:tcW w:w="4234" w:type="dxa"/>
            <w:shd w:val="clear" w:color="auto" w:fill="auto"/>
            <w:noWrap/>
            <w:vAlign w:val="center"/>
          </w:tcPr>
          <w:p w14:paraId="75B2EED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缢缩异极藻</w:t>
            </w:r>
            <w:r>
              <w:rPr>
                <w:rFonts w:ascii="Times New Roman" w:hAnsi="Times New Roman" w:eastAsia="仿宋"/>
                <w:i/>
                <w:iCs/>
                <w:color w:val="auto"/>
                <w:kern w:val="0"/>
                <w:sz w:val="18"/>
                <w:szCs w:val="18"/>
              </w:rPr>
              <w:t>Gomphonema constrictum</w:t>
            </w:r>
          </w:p>
        </w:tc>
      </w:tr>
      <w:tr w14:paraId="46AE9D8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621036E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库津布纹藻</w:t>
            </w:r>
            <w:r>
              <w:rPr>
                <w:rFonts w:ascii="Times New Roman" w:hAnsi="Times New Roman" w:eastAsia="仿宋"/>
                <w:i/>
                <w:iCs/>
                <w:color w:val="auto"/>
                <w:kern w:val="0"/>
                <w:sz w:val="18"/>
                <w:szCs w:val="18"/>
              </w:rPr>
              <w:t>Gyrosigma kuetzingii</w:t>
            </w:r>
          </w:p>
        </w:tc>
        <w:tc>
          <w:tcPr>
            <w:tcW w:w="4234" w:type="dxa"/>
            <w:shd w:val="clear" w:color="auto" w:fill="auto"/>
            <w:noWrap/>
            <w:vAlign w:val="center"/>
          </w:tcPr>
          <w:p w14:paraId="073E200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普通等片藻</w:t>
            </w:r>
            <w:r>
              <w:rPr>
                <w:rFonts w:ascii="Times New Roman" w:hAnsi="Times New Roman" w:eastAsia="仿宋"/>
                <w:i/>
                <w:iCs/>
                <w:color w:val="auto"/>
                <w:kern w:val="0"/>
                <w:sz w:val="18"/>
                <w:szCs w:val="18"/>
              </w:rPr>
              <w:t>Diatoma vulgure</w:t>
            </w:r>
          </w:p>
        </w:tc>
      </w:tr>
      <w:tr w14:paraId="397FB6D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46ED878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长刺根管藻</w:t>
            </w:r>
            <w:r>
              <w:rPr>
                <w:rFonts w:ascii="Times New Roman" w:hAnsi="Times New Roman" w:eastAsia="仿宋"/>
                <w:i/>
                <w:iCs/>
                <w:color w:val="auto"/>
                <w:kern w:val="0"/>
                <w:sz w:val="18"/>
                <w:szCs w:val="18"/>
              </w:rPr>
              <w:t>Rhizosolenia longiseta</w:t>
            </w:r>
          </w:p>
        </w:tc>
        <w:tc>
          <w:tcPr>
            <w:tcW w:w="4234" w:type="dxa"/>
            <w:shd w:val="clear" w:color="auto" w:fill="auto"/>
            <w:noWrap/>
            <w:vAlign w:val="center"/>
          </w:tcPr>
          <w:p w14:paraId="3FD18C7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微细桥弯藻</w:t>
            </w:r>
            <w:r>
              <w:rPr>
                <w:rFonts w:ascii="Times New Roman" w:hAnsi="Times New Roman" w:eastAsia="仿宋"/>
                <w:i/>
                <w:iCs/>
                <w:color w:val="auto"/>
                <w:kern w:val="0"/>
                <w:sz w:val="18"/>
                <w:szCs w:val="18"/>
              </w:rPr>
              <w:t>Cymbella parva</w:t>
            </w:r>
          </w:p>
        </w:tc>
      </w:tr>
      <w:tr w14:paraId="1A54FC9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center"/>
          </w:tcPr>
          <w:p w14:paraId="2C1DEE9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尖辐节藻</w:t>
            </w:r>
            <w:r>
              <w:rPr>
                <w:rFonts w:ascii="Times New Roman" w:hAnsi="Times New Roman" w:eastAsia="仿宋"/>
                <w:i/>
                <w:iCs/>
                <w:color w:val="auto"/>
                <w:kern w:val="0"/>
                <w:sz w:val="18"/>
                <w:szCs w:val="18"/>
              </w:rPr>
              <w:t>Stauroneis acuta</w:t>
            </w:r>
          </w:p>
        </w:tc>
        <w:tc>
          <w:tcPr>
            <w:tcW w:w="4234" w:type="dxa"/>
            <w:shd w:val="clear" w:color="auto" w:fill="auto"/>
            <w:noWrap/>
            <w:vAlign w:val="center"/>
          </w:tcPr>
          <w:p w14:paraId="23E2DCAB">
            <w:pPr>
              <w:widowControl/>
              <w:jc w:val="left"/>
              <w:textAlignment w:val="bottom"/>
              <w:rPr>
                <w:rFonts w:ascii="Times New Roman" w:hAnsi="Times New Roman" w:eastAsia="仿宋"/>
                <w:color w:val="auto"/>
                <w:sz w:val="18"/>
                <w:szCs w:val="18"/>
              </w:rPr>
            </w:pPr>
            <w:r>
              <w:rPr>
                <w:rFonts w:ascii="Times New Roman" w:hAnsi="Times New Roman" w:eastAsia="仿宋"/>
                <w:color w:val="auto"/>
                <w:kern w:val="0"/>
                <w:sz w:val="18"/>
                <w:szCs w:val="18"/>
              </w:rPr>
              <w:t>具星小环藻</w:t>
            </w:r>
            <w:r>
              <w:rPr>
                <w:rFonts w:ascii="Times New Roman" w:hAnsi="Times New Roman" w:eastAsia="仿宋"/>
                <w:i/>
                <w:iCs/>
                <w:color w:val="auto"/>
                <w:kern w:val="0"/>
                <w:sz w:val="18"/>
                <w:szCs w:val="18"/>
              </w:rPr>
              <w:t>Cyclotella stelligera</w:t>
            </w:r>
          </w:p>
        </w:tc>
      </w:tr>
      <w:tr w14:paraId="647371E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tcBorders>
              <w:bottom w:val="single" w:color="000000" w:sz="12" w:space="0"/>
            </w:tcBorders>
            <w:shd w:val="clear" w:color="auto" w:fill="auto"/>
            <w:noWrap/>
            <w:vAlign w:val="center"/>
          </w:tcPr>
          <w:p w14:paraId="6FC3554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郝布里底桥弯藻</w:t>
            </w:r>
            <w:r>
              <w:rPr>
                <w:rFonts w:ascii="Times New Roman" w:hAnsi="Times New Roman" w:eastAsia="仿宋"/>
                <w:i/>
                <w:iCs/>
                <w:color w:val="auto"/>
                <w:kern w:val="0"/>
                <w:sz w:val="18"/>
                <w:szCs w:val="18"/>
              </w:rPr>
              <w:t>Cymbella hebridica</w:t>
            </w:r>
          </w:p>
        </w:tc>
        <w:tc>
          <w:tcPr>
            <w:tcW w:w="4234" w:type="dxa"/>
            <w:tcBorders>
              <w:bottom w:val="single" w:color="000000" w:sz="12" w:space="0"/>
            </w:tcBorders>
            <w:shd w:val="clear" w:color="auto" w:fill="auto"/>
            <w:noWrap/>
            <w:vAlign w:val="center"/>
          </w:tcPr>
          <w:p w14:paraId="4C8A9B81">
            <w:pPr>
              <w:widowControl/>
              <w:jc w:val="left"/>
              <w:textAlignment w:val="bottom"/>
              <w:rPr>
                <w:rFonts w:ascii="Times New Roman" w:hAnsi="Times New Roman" w:eastAsia="仿宋"/>
                <w:color w:val="auto"/>
                <w:kern w:val="0"/>
                <w:sz w:val="18"/>
                <w:szCs w:val="18"/>
              </w:rPr>
            </w:pPr>
          </w:p>
        </w:tc>
      </w:tr>
    </w:tbl>
    <w:p w14:paraId="137A1164">
      <w:pPr>
        <w:adjustRightInd w:val="0"/>
        <w:snapToGrid w:val="0"/>
        <w:spacing w:line="360" w:lineRule="auto"/>
        <w:ind w:firstLine="422" w:firstLineChars="200"/>
        <w:jc w:val="center"/>
        <w:rPr>
          <w:rFonts w:ascii="仿宋" w:hAnsi="仿宋" w:eastAsia="仿宋"/>
          <w:b/>
          <w:color w:val="auto"/>
          <w:szCs w:val="21"/>
        </w:rPr>
      </w:pPr>
    </w:p>
    <w:p w14:paraId="40A55F58">
      <w:pPr>
        <w:adjustRightInd w:val="0"/>
        <w:snapToGrid w:val="0"/>
        <w:spacing w:line="360" w:lineRule="auto"/>
        <w:jc w:val="center"/>
        <w:rPr>
          <w:rFonts w:ascii="仿宋" w:hAnsi="仿宋" w:eastAsia="仿宋"/>
          <w:b/>
          <w:color w:val="auto"/>
          <w:szCs w:val="21"/>
        </w:rPr>
      </w:pPr>
      <w:r>
        <w:rPr>
          <w:rFonts w:hint="eastAsia" w:ascii="仿宋" w:hAnsi="仿宋" w:eastAsia="仿宋"/>
          <w:b/>
          <w:color w:val="auto"/>
          <w:szCs w:val="21"/>
        </w:rPr>
        <w:t xml:space="preserve">                                                                          续表3</w:t>
      </w:r>
    </w:p>
    <w:tbl>
      <w:tblPr>
        <w:tblStyle w:val="25"/>
        <w:tblW w:w="8755"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1"/>
        <w:gridCol w:w="4234"/>
      </w:tblGrid>
      <w:tr w14:paraId="6D67118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755" w:type="dxa"/>
            <w:gridSpan w:val="2"/>
            <w:tcBorders>
              <w:top w:val="single" w:color="000000" w:sz="12" w:space="0"/>
              <w:bottom w:val="single" w:color="000000" w:sz="4" w:space="0"/>
              <w:tl2br w:val="nil"/>
            </w:tcBorders>
            <w:shd w:val="clear" w:color="auto" w:fill="auto"/>
            <w:noWrap/>
          </w:tcPr>
          <w:p w14:paraId="037202EF">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绿藻门</w:t>
            </w:r>
            <w:r>
              <w:rPr>
                <w:rFonts w:ascii="Times New Roman" w:hAnsi="Times New Roman" w:eastAsia="仿宋"/>
                <w:b/>
                <w:i/>
                <w:iCs/>
                <w:color w:val="auto"/>
                <w:kern w:val="0"/>
                <w:sz w:val="18"/>
                <w:szCs w:val="18"/>
              </w:rPr>
              <w:t>Chlorophyta</w:t>
            </w:r>
            <w:r>
              <w:rPr>
                <w:rFonts w:hint="eastAsia" w:ascii="Times New Roman" w:hAnsi="Times New Roman" w:eastAsia="仿宋"/>
                <w:b/>
                <w:color w:val="auto"/>
                <w:kern w:val="0"/>
                <w:sz w:val="18"/>
                <w:szCs w:val="18"/>
              </w:rPr>
              <w:t>85</w:t>
            </w:r>
            <w:r>
              <w:rPr>
                <w:rFonts w:ascii="Times New Roman" w:hAnsi="Times New Roman" w:eastAsia="仿宋"/>
                <w:b/>
                <w:color w:val="auto"/>
                <w:kern w:val="0"/>
                <w:sz w:val="18"/>
                <w:szCs w:val="18"/>
              </w:rPr>
              <w:t>种属</w:t>
            </w:r>
          </w:p>
        </w:tc>
      </w:tr>
      <w:tr w14:paraId="0A1A2CD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tcBorders>
              <w:top w:val="single" w:color="000000" w:sz="4" w:space="0"/>
            </w:tcBorders>
            <w:shd w:val="clear" w:color="auto" w:fill="auto"/>
            <w:noWrap/>
            <w:vAlign w:val="bottom"/>
          </w:tcPr>
          <w:p w14:paraId="3D4FC96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小球藻</w:t>
            </w:r>
            <w:r>
              <w:rPr>
                <w:rFonts w:ascii="Times New Roman" w:hAnsi="Times New Roman" w:eastAsia="仿宋"/>
                <w:i/>
                <w:iCs/>
                <w:color w:val="auto"/>
                <w:kern w:val="0"/>
                <w:sz w:val="18"/>
                <w:szCs w:val="18"/>
              </w:rPr>
              <w:t>Chlorella vulgaris</w:t>
            </w:r>
          </w:p>
        </w:tc>
        <w:tc>
          <w:tcPr>
            <w:tcW w:w="4234" w:type="dxa"/>
            <w:tcBorders>
              <w:top w:val="single" w:color="000000" w:sz="4" w:space="0"/>
            </w:tcBorders>
            <w:shd w:val="clear" w:color="auto" w:fill="auto"/>
            <w:noWrap/>
            <w:vAlign w:val="bottom"/>
          </w:tcPr>
          <w:p w14:paraId="19DEA6B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三角四星藻</w:t>
            </w:r>
            <w:r>
              <w:rPr>
                <w:rFonts w:ascii="Times New Roman" w:hAnsi="Times New Roman" w:eastAsia="仿宋"/>
                <w:i/>
                <w:iCs/>
                <w:color w:val="auto"/>
                <w:kern w:val="0"/>
                <w:sz w:val="18"/>
                <w:szCs w:val="18"/>
              </w:rPr>
              <w:t>Tetrastrum triangulare</w:t>
            </w:r>
          </w:p>
        </w:tc>
      </w:tr>
      <w:tr w14:paraId="2A993F0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D3EE4A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狭形纤维藻</w:t>
            </w:r>
            <w:r>
              <w:rPr>
                <w:rFonts w:ascii="Times New Roman" w:hAnsi="Times New Roman" w:eastAsia="仿宋"/>
                <w:i/>
                <w:iCs/>
                <w:color w:val="auto"/>
                <w:kern w:val="0"/>
                <w:sz w:val="18"/>
                <w:szCs w:val="18"/>
              </w:rPr>
              <w:t>Ankistrodesmus angustus</w:t>
            </w:r>
          </w:p>
        </w:tc>
        <w:tc>
          <w:tcPr>
            <w:tcW w:w="4234" w:type="dxa"/>
            <w:shd w:val="clear" w:color="auto" w:fill="auto"/>
            <w:noWrap/>
            <w:vAlign w:val="bottom"/>
          </w:tcPr>
          <w:p w14:paraId="0183971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丛球韦斯藻</w:t>
            </w:r>
            <w:r>
              <w:rPr>
                <w:rFonts w:ascii="Times New Roman" w:hAnsi="Times New Roman" w:eastAsia="仿宋"/>
                <w:i/>
                <w:iCs/>
                <w:color w:val="auto"/>
                <w:kern w:val="0"/>
                <w:sz w:val="18"/>
                <w:szCs w:val="18"/>
              </w:rPr>
              <w:t>Westella botryoides</w:t>
            </w:r>
          </w:p>
        </w:tc>
      </w:tr>
      <w:tr w14:paraId="710186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7EE8DA9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平顶顶接鼓藻</w:t>
            </w:r>
            <w:r>
              <w:rPr>
                <w:rFonts w:ascii="Times New Roman" w:hAnsi="Times New Roman" w:eastAsia="仿宋"/>
                <w:i/>
                <w:iCs/>
                <w:color w:val="auto"/>
                <w:kern w:val="0"/>
                <w:sz w:val="18"/>
                <w:szCs w:val="18"/>
              </w:rPr>
              <w:t>Spondylosium planum</w:t>
            </w:r>
          </w:p>
        </w:tc>
        <w:tc>
          <w:tcPr>
            <w:tcW w:w="4234" w:type="dxa"/>
            <w:shd w:val="clear" w:color="auto" w:fill="auto"/>
            <w:noWrap/>
            <w:vAlign w:val="bottom"/>
          </w:tcPr>
          <w:p w14:paraId="7F4AAB0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双尾栅藻</w:t>
            </w:r>
            <w:r>
              <w:rPr>
                <w:rFonts w:ascii="Times New Roman" w:hAnsi="Times New Roman" w:eastAsia="仿宋"/>
                <w:i/>
                <w:iCs/>
                <w:color w:val="auto"/>
                <w:kern w:val="0"/>
                <w:sz w:val="18"/>
                <w:szCs w:val="18"/>
              </w:rPr>
              <w:t>Scenedesmus bicaudatus</w:t>
            </w:r>
          </w:p>
        </w:tc>
      </w:tr>
      <w:tr w14:paraId="4D733BE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76DEB0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多棘栅藻</w:t>
            </w:r>
            <w:r>
              <w:rPr>
                <w:rFonts w:ascii="Times New Roman" w:hAnsi="Times New Roman" w:eastAsia="仿宋"/>
                <w:i/>
                <w:iCs/>
                <w:color w:val="auto"/>
                <w:kern w:val="0"/>
                <w:sz w:val="18"/>
                <w:szCs w:val="18"/>
              </w:rPr>
              <w:t>Scenedesmus spinosus</w:t>
            </w:r>
          </w:p>
        </w:tc>
        <w:tc>
          <w:tcPr>
            <w:tcW w:w="4234" w:type="dxa"/>
            <w:shd w:val="clear" w:color="auto" w:fill="auto"/>
            <w:noWrap/>
            <w:vAlign w:val="bottom"/>
          </w:tcPr>
          <w:p w14:paraId="0C7B22C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水网藻</w:t>
            </w:r>
            <w:r>
              <w:rPr>
                <w:rFonts w:ascii="Times New Roman" w:hAnsi="Times New Roman" w:eastAsia="仿宋"/>
                <w:i/>
                <w:iCs/>
                <w:color w:val="auto"/>
                <w:kern w:val="0"/>
                <w:sz w:val="18"/>
                <w:szCs w:val="18"/>
              </w:rPr>
              <w:t>Hydrodictyon reticulatum</w:t>
            </w:r>
          </w:p>
        </w:tc>
      </w:tr>
      <w:tr w14:paraId="6E50679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697A37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小球藻</w:t>
            </w:r>
            <w:r>
              <w:rPr>
                <w:rFonts w:ascii="Times New Roman" w:hAnsi="Times New Roman" w:eastAsia="仿宋"/>
                <w:i/>
                <w:iCs/>
                <w:color w:val="auto"/>
                <w:kern w:val="0"/>
                <w:sz w:val="18"/>
                <w:szCs w:val="18"/>
              </w:rPr>
              <w:t>Chlorella vulgaris</w:t>
            </w:r>
          </w:p>
        </w:tc>
        <w:tc>
          <w:tcPr>
            <w:tcW w:w="4234" w:type="dxa"/>
            <w:shd w:val="clear" w:color="auto" w:fill="auto"/>
            <w:noWrap/>
            <w:vAlign w:val="bottom"/>
          </w:tcPr>
          <w:p w14:paraId="268091A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锐新月藻</w:t>
            </w:r>
            <w:r>
              <w:rPr>
                <w:rFonts w:ascii="Times New Roman" w:hAnsi="Times New Roman" w:eastAsia="仿宋"/>
                <w:i/>
                <w:iCs/>
                <w:color w:val="auto"/>
                <w:kern w:val="0"/>
                <w:sz w:val="18"/>
                <w:szCs w:val="18"/>
              </w:rPr>
              <w:t>Closterium acerosum</w:t>
            </w:r>
          </w:p>
        </w:tc>
      </w:tr>
      <w:tr w14:paraId="20B4CBF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198CB5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微细鞘藻</w:t>
            </w:r>
            <w:r>
              <w:rPr>
                <w:rFonts w:ascii="Times New Roman" w:hAnsi="Times New Roman" w:eastAsia="仿宋"/>
                <w:i/>
                <w:iCs/>
                <w:color w:val="auto"/>
                <w:kern w:val="0"/>
                <w:sz w:val="18"/>
                <w:szCs w:val="18"/>
              </w:rPr>
              <w:t>Oedogonium pusillum</w:t>
            </w:r>
          </w:p>
        </w:tc>
        <w:tc>
          <w:tcPr>
            <w:tcW w:w="4234" w:type="dxa"/>
            <w:shd w:val="clear" w:color="auto" w:fill="auto"/>
            <w:noWrap/>
            <w:vAlign w:val="bottom"/>
          </w:tcPr>
          <w:p w14:paraId="7E5A700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隆顶栅藻</w:t>
            </w:r>
            <w:r>
              <w:rPr>
                <w:rFonts w:ascii="Times New Roman" w:hAnsi="Times New Roman" w:eastAsia="仿宋"/>
                <w:i/>
                <w:iCs/>
                <w:color w:val="auto"/>
                <w:kern w:val="0"/>
                <w:sz w:val="18"/>
                <w:szCs w:val="18"/>
              </w:rPr>
              <w:t>Scenedesmus protuberans</w:t>
            </w:r>
          </w:p>
        </w:tc>
      </w:tr>
      <w:tr w14:paraId="1AC25B0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2104A62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四尾栅藻</w:t>
            </w:r>
            <w:r>
              <w:rPr>
                <w:rFonts w:ascii="Times New Roman" w:hAnsi="Times New Roman" w:eastAsia="仿宋"/>
                <w:i/>
                <w:iCs/>
                <w:color w:val="auto"/>
                <w:kern w:val="0"/>
                <w:sz w:val="18"/>
                <w:szCs w:val="18"/>
              </w:rPr>
              <w:t>Scenedesmus quadricauda</w:t>
            </w:r>
          </w:p>
        </w:tc>
        <w:tc>
          <w:tcPr>
            <w:tcW w:w="4234" w:type="dxa"/>
            <w:shd w:val="clear" w:color="auto" w:fill="auto"/>
            <w:noWrap/>
            <w:vAlign w:val="bottom"/>
          </w:tcPr>
          <w:p w14:paraId="394B9CD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纤维栅藻</w:t>
            </w:r>
            <w:r>
              <w:rPr>
                <w:rFonts w:ascii="Times New Roman" w:hAnsi="Times New Roman" w:eastAsia="仿宋"/>
                <w:i/>
                <w:iCs/>
                <w:color w:val="auto"/>
                <w:kern w:val="0"/>
                <w:sz w:val="18"/>
                <w:szCs w:val="18"/>
              </w:rPr>
              <w:t>Scenedesmus ankistrodesmoides</w:t>
            </w:r>
          </w:p>
        </w:tc>
      </w:tr>
      <w:tr w14:paraId="314B86B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741D47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微细转板藻</w:t>
            </w:r>
            <w:r>
              <w:rPr>
                <w:rFonts w:ascii="Times New Roman" w:hAnsi="Times New Roman" w:eastAsia="仿宋"/>
                <w:i/>
                <w:iCs/>
                <w:color w:val="auto"/>
                <w:kern w:val="0"/>
                <w:sz w:val="18"/>
                <w:szCs w:val="18"/>
              </w:rPr>
              <w:t>Mougeotia parvula</w:t>
            </w:r>
          </w:p>
        </w:tc>
        <w:tc>
          <w:tcPr>
            <w:tcW w:w="4234" w:type="dxa"/>
            <w:shd w:val="clear" w:color="auto" w:fill="auto"/>
            <w:noWrap/>
            <w:vAlign w:val="bottom"/>
          </w:tcPr>
          <w:p w14:paraId="6DAF86C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镰形纤维藻</w:t>
            </w:r>
            <w:r>
              <w:rPr>
                <w:rFonts w:ascii="Times New Roman" w:hAnsi="Times New Roman" w:eastAsia="仿宋"/>
                <w:i/>
                <w:iCs/>
                <w:color w:val="auto"/>
                <w:kern w:val="0"/>
                <w:sz w:val="18"/>
                <w:szCs w:val="18"/>
              </w:rPr>
              <w:t>Ankistrodesmus falcatus</w:t>
            </w:r>
          </w:p>
        </w:tc>
      </w:tr>
      <w:tr w14:paraId="31FE885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044CAC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辐射多芒藻</w:t>
            </w:r>
            <w:r>
              <w:rPr>
                <w:rFonts w:ascii="Times New Roman" w:hAnsi="Times New Roman" w:eastAsia="仿宋"/>
                <w:i/>
                <w:iCs/>
                <w:color w:val="auto"/>
                <w:kern w:val="0"/>
                <w:sz w:val="18"/>
                <w:szCs w:val="18"/>
              </w:rPr>
              <w:t>Golenkinia radiata</w:t>
            </w:r>
          </w:p>
        </w:tc>
        <w:tc>
          <w:tcPr>
            <w:tcW w:w="4234" w:type="dxa"/>
            <w:shd w:val="clear" w:color="auto" w:fill="auto"/>
            <w:noWrap/>
            <w:vAlign w:val="bottom"/>
          </w:tcPr>
          <w:p w14:paraId="5B3C01F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顶锥十字藻</w:t>
            </w:r>
            <w:r>
              <w:rPr>
                <w:rFonts w:ascii="Times New Roman" w:hAnsi="Times New Roman" w:eastAsia="仿宋"/>
                <w:i/>
                <w:iCs/>
                <w:color w:val="auto"/>
                <w:kern w:val="0"/>
                <w:sz w:val="18"/>
                <w:szCs w:val="18"/>
              </w:rPr>
              <w:t>Crucigenia apiculata</w:t>
            </w:r>
          </w:p>
        </w:tc>
      </w:tr>
      <w:tr w14:paraId="6AC1705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D51FFA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尖细栅藻</w:t>
            </w:r>
            <w:r>
              <w:rPr>
                <w:rFonts w:ascii="Times New Roman" w:hAnsi="Times New Roman" w:eastAsia="仿宋"/>
                <w:i/>
                <w:iCs/>
                <w:color w:val="auto"/>
                <w:kern w:val="0"/>
                <w:sz w:val="18"/>
                <w:szCs w:val="18"/>
              </w:rPr>
              <w:t xml:space="preserve">Scenedesmus acuminatus </w:t>
            </w:r>
          </w:p>
        </w:tc>
        <w:tc>
          <w:tcPr>
            <w:tcW w:w="4234" w:type="dxa"/>
            <w:shd w:val="clear" w:color="auto" w:fill="auto"/>
            <w:noWrap/>
            <w:vAlign w:val="bottom"/>
          </w:tcPr>
          <w:p w14:paraId="2C3C17F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三角四角藻乳头变种</w:t>
            </w:r>
            <w:r>
              <w:rPr>
                <w:rFonts w:ascii="Times New Roman" w:hAnsi="Times New Roman" w:eastAsia="仿宋"/>
                <w:i/>
                <w:iCs/>
                <w:color w:val="auto"/>
                <w:kern w:val="0"/>
                <w:sz w:val="18"/>
                <w:szCs w:val="18"/>
              </w:rPr>
              <w:t>Tetraedron trigonum var. papilliferum</w:t>
            </w:r>
          </w:p>
        </w:tc>
      </w:tr>
      <w:tr w14:paraId="53D52F6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08C34CE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针形纤维藻</w:t>
            </w:r>
            <w:r>
              <w:rPr>
                <w:rFonts w:ascii="Times New Roman" w:hAnsi="Times New Roman" w:eastAsia="仿宋"/>
                <w:i/>
                <w:iCs/>
                <w:color w:val="auto"/>
                <w:kern w:val="0"/>
                <w:sz w:val="18"/>
                <w:szCs w:val="18"/>
              </w:rPr>
              <w:t>Ankistrodesmus acicularis</w:t>
            </w:r>
          </w:p>
        </w:tc>
        <w:tc>
          <w:tcPr>
            <w:tcW w:w="4234" w:type="dxa"/>
            <w:shd w:val="clear" w:color="auto" w:fill="auto"/>
            <w:noWrap/>
            <w:vAlign w:val="bottom"/>
          </w:tcPr>
          <w:p w14:paraId="2F87194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短刺四星藻</w:t>
            </w:r>
            <w:r>
              <w:rPr>
                <w:rFonts w:ascii="Times New Roman" w:hAnsi="Times New Roman" w:eastAsia="仿宋"/>
                <w:i/>
                <w:iCs/>
                <w:color w:val="auto"/>
                <w:kern w:val="0"/>
                <w:sz w:val="18"/>
                <w:szCs w:val="18"/>
              </w:rPr>
              <w:t>Tetrastrum staurogeniaeforme</w:t>
            </w:r>
          </w:p>
        </w:tc>
      </w:tr>
      <w:tr w14:paraId="65011B0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416EAE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旋转单针藻</w:t>
            </w:r>
            <w:r>
              <w:rPr>
                <w:rFonts w:ascii="Times New Roman" w:hAnsi="Times New Roman" w:eastAsia="仿宋"/>
                <w:i/>
                <w:iCs/>
                <w:color w:val="auto"/>
                <w:kern w:val="0"/>
                <w:sz w:val="18"/>
                <w:szCs w:val="18"/>
              </w:rPr>
              <w:t>Monoraphidium contortum</w:t>
            </w:r>
          </w:p>
        </w:tc>
        <w:tc>
          <w:tcPr>
            <w:tcW w:w="4234" w:type="dxa"/>
            <w:shd w:val="clear" w:color="auto" w:fill="auto"/>
            <w:noWrap/>
            <w:vAlign w:val="bottom"/>
          </w:tcPr>
          <w:p w14:paraId="1565959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四角十字藻</w:t>
            </w:r>
            <w:r>
              <w:rPr>
                <w:rFonts w:ascii="Times New Roman" w:hAnsi="Times New Roman" w:eastAsia="仿宋"/>
                <w:i/>
                <w:iCs/>
                <w:color w:val="auto"/>
                <w:kern w:val="0"/>
                <w:sz w:val="18"/>
                <w:szCs w:val="18"/>
              </w:rPr>
              <w:t>Crucigenia quadrata</w:t>
            </w:r>
          </w:p>
        </w:tc>
      </w:tr>
      <w:tr w14:paraId="4DCC638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715DE7E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盐生顶棘藻</w:t>
            </w:r>
            <w:r>
              <w:rPr>
                <w:rFonts w:ascii="Times New Roman" w:hAnsi="Times New Roman" w:eastAsia="仿宋"/>
                <w:i/>
                <w:iCs/>
                <w:color w:val="auto"/>
                <w:kern w:val="0"/>
                <w:sz w:val="18"/>
                <w:szCs w:val="18"/>
              </w:rPr>
              <w:t>Lagerheimiella wratislaviensis</w:t>
            </w:r>
          </w:p>
        </w:tc>
        <w:tc>
          <w:tcPr>
            <w:tcW w:w="4234" w:type="dxa"/>
            <w:shd w:val="clear" w:color="auto" w:fill="auto"/>
            <w:noWrap/>
            <w:vAlign w:val="bottom"/>
          </w:tcPr>
          <w:p w14:paraId="4780E95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扭曲蹄形藻</w:t>
            </w:r>
            <w:r>
              <w:rPr>
                <w:rFonts w:ascii="Times New Roman" w:hAnsi="Times New Roman" w:eastAsia="仿宋"/>
                <w:i/>
                <w:iCs/>
                <w:color w:val="auto"/>
                <w:kern w:val="0"/>
                <w:sz w:val="18"/>
                <w:szCs w:val="18"/>
              </w:rPr>
              <w:t>Kirchneriella contorta</w:t>
            </w:r>
          </w:p>
        </w:tc>
      </w:tr>
      <w:tr w14:paraId="2F41E0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708667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四棘藻</w:t>
            </w:r>
            <w:r>
              <w:rPr>
                <w:rFonts w:ascii="Times New Roman" w:hAnsi="Times New Roman" w:eastAsia="仿宋"/>
                <w:i/>
                <w:iCs/>
                <w:color w:val="auto"/>
                <w:kern w:val="0"/>
                <w:sz w:val="18"/>
                <w:szCs w:val="18"/>
              </w:rPr>
              <w:t>Treubaria triappendiculata</w:t>
            </w:r>
          </w:p>
        </w:tc>
        <w:tc>
          <w:tcPr>
            <w:tcW w:w="4234" w:type="dxa"/>
            <w:shd w:val="clear" w:color="auto" w:fill="auto"/>
            <w:noWrap/>
            <w:vAlign w:val="bottom"/>
          </w:tcPr>
          <w:p w14:paraId="630EE4A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被甲栅藻</w:t>
            </w:r>
            <w:r>
              <w:rPr>
                <w:rFonts w:ascii="Times New Roman" w:hAnsi="Times New Roman" w:eastAsia="仿宋"/>
                <w:i/>
                <w:iCs/>
                <w:color w:val="auto"/>
                <w:kern w:val="0"/>
                <w:sz w:val="18"/>
                <w:szCs w:val="18"/>
              </w:rPr>
              <w:t>Scendesmus armatus</w:t>
            </w:r>
          </w:p>
        </w:tc>
      </w:tr>
      <w:tr w14:paraId="07EA3F1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15F6DFB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螺旋弓形藻</w:t>
            </w:r>
            <w:r>
              <w:rPr>
                <w:rFonts w:ascii="Times New Roman" w:hAnsi="Times New Roman" w:eastAsia="仿宋"/>
                <w:i/>
                <w:iCs/>
                <w:color w:val="auto"/>
                <w:kern w:val="0"/>
                <w:sz w:val="18"/>
                <w:szCs w:val="18"/>
              </w:rPr>
              <w:t>Schroedria spiralis</w:t>
            </w:r>
          </w:p>
        </w:tc>
        <w:tc>
          <w:tcPr>
            <w:tcW w:w="4234" w:type="dxa"/>
            <w:shd w:val="clear" w:color="auto" w:fill="auto"/>
            <w:noWrap/>
            <w:vAlign w:val="bottom"/>
          </w:tcPr>
          <w:p w14:paraId="202C6A7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奥波莱栅藻</w:t>
            </w:r>
            <w:r>
              <w:rPr>
                <w:rFonts w:ascii="Times New Roman" w:hAnsi="Times New Roman" w:eastAsia="仿宋"/>
                <w:i/>
                <w:iCs/>
                <w:color w:val="auto"/>
                <w:kern w:val="0"/>
                <w:sz w:val="18"/>
                <w:szCs w:val="18"/>
              </w:rPr>
              <w:t>Scenedesmus opoliensis</w:t>
            </w:r>
          </w:p>
        </w:tc>
      </w:tr>
      <w:tr w14:paraId="05CC5B9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FB8F91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微小四角藻</w:t>
            </w:r>
            <w:r>
              <w:rPr>
                <w:rFonts w:ascii="Times New Roman" w:hAnsi="Times New Roman" w:eastAsia="仿宋"/>
                <w:i/>
                <w:iCs/>
                <w:color w:val="auto"/>
                <w:kern w:val="0"/>
                <w:sz w:val="18"/>
                <w:szCs w:val="18"/>
              </w:rPr>
              <w:t>Tetraedron pusillum</w:t>
            </w:r>
          </w:p>
        </w:tc>
        <w:tc>
          <w:tcPr>
            <w:tcW w:w="4234" w:type="dxa"/>
            <w:shd w:val="clear" w:color="auto" w:fill="auto"/>
            <w:noWrap/>
            <w:vAlign w:val="bottom"/>
          </w:tcPr>
          <w:p w14:paraId="0236D11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加勒比单针藻</w:t>
            </w:r>
            <w:r>
              <w:rPr>
                <w:rFonts w:ascii="Times New Roman" w:hAnsi="Times New Roman" w:eastAsia="仿宋"/>
                <w:i/>
                <w:iCs/>
                <w:color w:val="auto"/>
                <w:kern w:val="0"/>
                <w:sz w:val="18"/>
                <w:szCs w:val="18"/>
              </w:rPr>
              <w:t>Monoraphidium caribeum</w:t>
            </w:r>
          </w:p>
        </w:tc>
      </w:tr>
      <w:tr w14:paraId="03CA618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22184D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水绵</w:t>
            </w:r>
            <w:r>
              <w:rPr>
                <w:rFonts w:ascii="Times New Roman" w:hAnsi="Times New Roman" w:eastAsia="仿宋"/>
                <w:i/>
                <w:iCs/>
                <w:color w:val="auto"/>
                <w:kern w:val="0"/>
                <w:sz w:val="18"/>
                <w:szCs w:val="18"/>
              </w:rPr>
              <w:t>Spirogyra sp.</w:t>
            </w:r>
          </w:p>
        </w:tc>
        <w:tc>
          <w:tcPr>
            <w:tcW w:w="4234" w:type="dxa"/>
            <w:shd w:val="clear" w:color="auto" w:fill="auto"/>
            <w:noWrap/>
            <w:vAlign w:val="bottom"/>
          </w:tcPr>
          <w:p w14:paraId="726CAE3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辐球藻</w:t>
            </w:r>
            <w:r>
              <w:rPr>
                <w:rFonts w:ascii="Times New Roman" w:hAnsi="Times New Roman" w:eastAsia="仿宋"/>
                <w:i/>
                <w:iCs/>
                <w:color w:val="auto"/>
                <w:kern w:val="0"/>
                <w:sz w:val="18"/>
                <w:szCs w:val="18"/>
              </w:rPr>
              <w:t>Radiococcus nimbatus</w:t>
            </w:r>
          </w:p>
        </w:tc>
      </w:tr>
      <w:tr w14:paraId="3918388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2E06C50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单角盘星藻颗粒变种</w:t>
            </w:r>
            <w:r>
              <w:rPr>
                <w:rFonts w:ascii="Times New Roman" w:hAnsi="Times New Roman" w:eastAsia="仿宋"/>
                <w:i/>
                <w:iCs/>
                <w:color w:val="auto"/>
                <w:kern w:val="0"/>
                <w:sz w:val="18"/>
                <w:szCs w:val="18"/>
              </w:rPr>
              <w:t>Pediastrum simplex var. granulatum</w:t>
            </w:r>
          </w:p>
        </w:tc>
        <w:tc>
          <w:tcPr>
            <w:tcW w:w="4234" w:type="dxa"/>
            <w:shd w:val="clear" w:color="auto" w:fill="auto"/>
            <w:noWrap/>
            <w:vAlign w:val="bottom"/>
          </w:tcPr>
          <w:p w14:paraId="27F46F7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双射盘星藻</w:t>
            </w:r>
            <w:r>
              <w:rPr>
                <w:rFonts w:ascii="Times New Roman" w:hAnsi="Times New Roman" w:eastAsia="仿宋"/>
                <w:i/>
                <w:iCs/>
                <w:color w:val="auto"/>
                <w:kern w:val="0"/>
                <w:sz w:val="18"/>
                <w:szCs w:val="18"/>
              </w:rPr>
              <w:t>Pediastrum biradiatum</w:t>
            </w:r>
          </w:p>
        </w:tc>
      </w:tr>
      <w:tr w14:paraId="5C76881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22A9BB4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单角盘星藻具孔变种</w:t>
            </w:r>
            <w:r>
              <w:rPr>
                <w:rFonts w:ascii="Times New Roman" w:hAnsi="Times New Roman" w:eastAsia="仿宋"/>
                <w:i/>
                <w:iCs/>
                <w:color w:val="auto"/>
                <w:kern w:val="0"/>
                <w:sz w:val="18"/>
                <w:szCs w:val="18"/>
              </w:rPr>
              <w:t>Pediastrum simplex var. duodenarium</w:t>
            </w:r>
          </w:p>
        </w:tc>
        <w:tc>
          <w:tcPr>
            <w:tcW w:w="4234" w:type="dxa"/>
            <w:shd w:val="clear" w:color="auto" w:fill="auto"/>
            <w:noWrap/>
            <w:vAlign w:val="bottom"/>
          </w:tcPr>
          <w:p w14:paraId="7BAA4C8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四足十字藻</w:t>
            </w:r>
            <w:r>
              <w:rPr>
                <w:rFonts w:ascii="Times New Roman" w:hAnsi="Times New Roman" w:eastAsia="仿宋"/>
                <w:i/>
                <w:iCs/>
                <w:color w:val="auto"/>
                <w:kern w:val="0"/>
                <w:sz w:val="18"/>
                <w:szCs w:val="18"/>
              </w:rPr>
              <w:t>Crucigenia tetrapedia</w:t>
            </w:r>
          </w:p>
        </w:tc>
      </w:tr>
      <w:tr w14:paraId="0F1C0C7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732E5AA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具尾四角藻</w:t>
            </w:r>
            <w:r>
              <w:rPr>
                <w:rFonts w:ascii="Times New Roman" w:hAnsi="Times New Roman" w:eastAsia="仿宋"/>
                <w:i/>
                <w:iCs/>
                <w:color w:val="auto"/>
                <w:kern w:val="0"/>
                <w:sz w:val="18"/>
                <w:szCs w:val="18"/>
              </w:rPr>
              <w:t>Tetraedron caudatum</w:t>
            </w:r>
          </w:p>
        </w:tc>
        <w:tc>
          <w:tcPr>
            <w:tcW w:w="4234" w:type="dxa"/>
            <w:shd w:val="clear" w:color="auto" w:fill="auto"/>
            <w:noWrap/>
            <w:vAlign w:val="bottom"/>
          </w:tcPr>
          <w:p w14:paraId="0BFA829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美丽网球藻</w:t>
            </w:r>
            <w:r>
              <w:rPr>
                <w:rFonts w:ascii="Times New Roman" w:hAnsi="Times New Roman" w:eastAsia="仿宋"/>
                <w:i/>
                <w:iCs/>
                <w:color w:val="auto"/>
                <w:kern w:val="0"/>
                <w:sz w:val="18"/>
                <w:szCs w:val="18"/>
              </w:rPr>
              <w:t>Dictyosphaerium pulchellum</w:t>
            </w:r>
          </w:p>
        </w:tc>
      </w:tr>
      <w:tr w14:paraId="2C37670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1A7E742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弓形藻</w:t>
            </w:r>
            <w:r>
              <w:rPr>
                <w:rFonts w:ascii="Times New Roman" w:hAnsi="Times New Roman" w:eastAsia="仿宋"/>
                <w:i/>
                <w:iCs/>
                <w:color w:val="auto"/>
                <w:kern w:val="0"/>
                <w:sz w:val="18"/>
                <w:szCs w:val="18"/>
              </w:rPr>
              <w:t>Schroedria setigera</w:t>
            </w:r>
          </w:p>
        </w:tc>
        <w:tc>
          <w:tcPr>
            <w:tcW w:w="4234" w:type="dxa"/>
            <w:shd w:val="clear" w:color="auto" w:fill="auto"/>
            <w:noWrap/>
            <w:vAlign w:val="bottom"/>
          </w:tcPr>
          <w:p w14:paraId="1AF0E15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长绿梭藻</w:t>
            </w:r>
            <w:r>
              <w:rPr>
                <w:rFonts w:ascii="Times New Roman" w:hAnsi="Times New Roman" w:eastAsia="仿宋"/>
                <w:i/>
                <w:iCs/>
                <w:color w:val="auto"/>
                <w:kern w:val="0"/>
                <w:sz w:val="18"/>
                <w:szCs w:val="18"/>
              </w:rPr>
              <w:t>Chlorogonium elongatum</w:t>
            </w:r>
          </w:p>
        </w:tc>
      </w:tr>
      <w:tr w14:paraId="7A5CD3B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257A163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单角盘星藻</w:t>
            </w:r>
            <w:r>
              <w:rPr>
                <w:rFonts w:ascii="Times New Roman" w:hAnsi="Times New Roman" w:eastAsia="仿宋"/>
                <w:i/>
                <w:iCs/>
                <w:color w:val="auto"/>
                <w:kern w:val="0"/>
                <w:sz w:val="18"/>
                <w:szCs w:val="18"/>
              </w:rPr>
              <w:t>Pediastrum simplex</w:t>
            </w:r>
          </w:p>
        </w:tc>
        <w:tc>
          <w:tcPr>
            <w:tcW w:w="4234" w:type="dxa"/>
            <w:shd w:val="clear" w:color="auto" w:fill="auto"/>
            <w:noWrap/>
            <w:vAlign w:val="bottom"/>
          </w:tcPr>
          <w:p w14:paraId="335CE93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球刺栅藻</w:t>
            </w:r>
            <w:r>
              <w:rPr>
                <w:rFonts w:ascii="Times New Roman" w:hAnsi="Times New Roman" w:eastAsia="仿宋"/>
                <w:i/>
                <w:iCs/>
                <w:color w:val="auto"/>
                <w:kern w:val="0"/>
                <w:sz w:val="18"/>
                <w:szCs w:val="18"/>
              </w:rPr>
              <w:t>Scenedesmus capitato-aculeatus</w:t>
            </w:r>
          </w:p>
        </w:tc>
      </w:tr>
      <w:tr w14:paraId="49C9D4F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65A3664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二角盘星藻</w:t>
            </w:r>
            <w:r>
              <w:rPr>
                <w:rFonts w:ascii="Times New Roman" w:hAnsi="Times New Roman" w:eastAsia="仿宋"/>
                <w:i/>
                <w:iCs/>
                <w:color w:val="auto"/>
                <w:kern w:val="0"/>
                <w:sz w:val="18"/>
                <w:szCs w:val="18"/>
              </w:rPr>
              <w:t>Pediastrum duplex</w:t>
            </w:r>
          </w:p>
        </w:tc>
        <w:tc>
          <w:tcPr>
            <w:tcW w:w="4234" w:type="dxa"/>
            <w:shd w:val="clear" w:color="auto" w:fill="auto"/>
            <w:noWrap/>
            <w:vAlign w:val="bottom"/>
          </w:tcPr>
          <w:p w14:paraId="5826C2D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泡状胶囊藻</w:t>
            </w:r>
            <w:r>
              <w:rPr>
                <w:rFonts w:ascii="Times New Roman" w:hAnsi="Times New Roman" w:eastAsia="仿宋"/>
                <w:i/>
                <w:iCs/>
                <w:color w:val="auto"/>
                <w:kern w:val="0"/>
                <w:sz w:val="18"/>
                <w:szCs w:val="18"/>
              </w:rPr>
              <w:t>Gloeocystis vesiculosa</w:t>
            </w:r>
          </w:p>
        </w:tc>
      </w:tr>
      <w:tr w14:paraId="3848B62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442AF56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不规则单针藻</w:t>
            </w:r>
            <w:r>
              <w:rPr>
                <w:rFonts w:ascii="Times New Roman" w:hAnsi="Times New Roman" w:eastAsia="仿宋"/>
                <w:i/>
                <w:iCs/>
                <w:color w:val="auto"/>
                <w:kern w:val="0"/>
                <w:sz w:val="18"/>
                <w:szCs w:val="18"/>
              </w:rPr>
              <w:t>Monoraphidium irregulare</w:t>
            </w:r>
          </w:p>
        </w:tc>
        <w:tc>
          <w:tcPr>
            <w:tcW w:w="4234" w:type="dxa"/>
            <w:shd w:val="clear" w:color="auto" w:fill="auto"/>
            <w:noWrap/>
            <w:vAlign w:val="bottom"/>
          </w:tcPr>
          <w:p w14:paraId="504B2B7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二角盘星藻纤细变种</w:t>
            </w:r>
            <w:r>
              <w:rPr>
                <w:rFonts w:ascii="Times New Roman" w:hAnsi="Times New Roman" w:eastAsia="仿宋"/>
                <w:i/>
                <w:iCs/>
                <w:color w:val="auto"/>
                <w:kern w:val="0"/>
                <w:sz w:val="18"/>
                <w:szCs w:val="18"/>
              </w:rPr>
              <w:t>Pediastrum duplex var. gracillimum</w:t>
            </w:r>
          </w:p>
        </w:tc>
      </w:tr>
      <w:tr w14:paraId="550B0FC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429436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蹄形藻</w:t>
            </w:r>
            <w:r>
              <w:rPr>
                <w:rFonts w:ascii="Times New Roman" w:hAnsi="Times New Roman" w:eastAsia="仿宋"/>
                <w:i/>
                <w:iCs/>
                <w:color w:val="auto"/>
                <w:kern w:val="0"/>
                <w:sz w:val="18"/>
                <w:szCs w:val="18"/>
              </w:rPr>
              <w:t>Kirchneriella lunaris</w:t>
            </w:r>
          </w:p>
        </w:tc>
        <w:tc>
          <w:tcPr>
            <w:tcW w:w="4234" w:type="dxa"/>
            <w:shd w:val="clear" w:color="auto" w:fill="auto"/>
            <w:noWrap/>
            <w:vAlign w:val="bottom"/>
          </w:tcPr>
          <w:p w14:paraId="5594B48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亮绿转板藻</w:t>
            </w:r>
            <w:r>
              <w:rPr>
                <w:rFonts w:ascii="Times New Roman" w:hAnsi="Times New Roman" w:eastAsia="仿宋"/>
                <w:i/>
                <w:iCs/>
                <w:color w:val="auto"/>
                <w:kern w:val="0"/>
                <w:sz w:val="18"/>
                <w:szCs w:val="18"/>
              </w:rPr>
              <w:t>Mougeotia laetvirens</w:t>
            </w:r>
          </w:p>
        </w:tc>
      </w:tr>
      <w:tr w14:paraId="126467E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2DB267C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小形卵囊藻</w:t>
            </w:r>
            <w:r>
              <w:rPr>
                <w:rFonts w:ascii="Times New Roman" w:hAnsi="Times New Roman" w:eastAsia="仿宋"/>
                <w:i/>
                <w:iCs/>
                <w:color w:val="auto"/>
                <w:kern w:val="0"/>
                <w:sz w:val="18"/>
                <w:szCs w:val="18"/>
              </w:rPr>
              <w:t>Oocystis parva</w:t>
            </w:r>
          </w:p>
        </w:tc>
        <w:tc>
          <w:tcPr>
            <w:tcW w:w="4234" w:type="dxa"/>
            <w:shd w:val="clear" w:color="auto" w:fill="auto"/>
            <w:noWrap/>
            <w:vAlign w:val="bottom"/>
          </w:tcPr>
          <w:p w14:paraId="41548BF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普林鞘藻</w:t>
            </w:r>
            <w:r>
              <w:rPr>
                <w:rFonts w:ascii="Times New Roman" w:hAnsi="Times New Roman" w:eastAsia="仿宋"/>
                <w:i/>
                <w:iCs/>
                <w:color w:val="auto"/>
                <w:kern w:val="0"/>
                <w:sz w:val="18"/>
                <w:szCs w:val="18"/>
              </w:rPr>
              <w:t>Oedogonium pringsheimii</w:t>
            </w:r>
          </w:p>
        </w:tc>
      </w:tr>
      <w:tr w14:paraId="10B45FC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3BC830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片状胸板藻</w:t>
            </w:r>
            <w:r>
              <w:rPr>
                <w:rFonts w:ascii="Times New Roman" w:hAnsi="Times New Roman" w:eastAsia="仿宋"/>
                <w:i/>
                <w:iCs/>
                <w:color w:val="auto"/>
                <w:kern w:val="0"/>
                <w:sz w:val="18"/>
                <w:szCs w:val="18"/>
              </w:rPr>
              <w:t>Thorakomonas laminata</w:t>
            </w:r>
          </w:p>
        </w:tc>
        <w:tc>
          <w:tcPr>
            <w:tcW w:w="4234" w:type="dxa"/>
            <w:shd w:val="clear" w:color="auto" w:fill="auto"/>
            <w:noWrap/>
            <w:vAlign w:val="bottom"/>
          </w:tcPr>
          <w:p w14:paraId="7FD008F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平卧新月藻</w:t>
            </w:r>
            <w:r>
              <w:rPr>
                <w:rFonts w:ascii="Times New Roman" w:hAnsi="Times New Roman" w:eastAsia="仿宋"/>
                <w:i/>
                <w:iCs/>
                <w:color w:val="auto"/>
                <w:kern w:val="0"/>
                <w:sz w:val="18"/>
                <w:szCs w:val="18"/>
              </w:rPr>
              <w:t>Closterium pronum</w:t>
            </w:r>
          </w:p>
        </w:tc>
      </w:tr>
      <w:tr w14:paraId="5CF881A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0A434EE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鼓藻</w:t>
            </w:r>
            <w:r>
              <w:rPr>
                <w:rFonts w:ascii="Times New Roman" w:hAnsi="Times New Roman" w:eastAsia="仿宋"/>
                <w:i/>
                <w:iCs/>
                <w:color w:val="auto"/>
                <w:kern w:val="0"/>
                <w:sz w:val="18"/>
                <w:szCs w:val="18"/>
              </w:rPr>
              <w:t>Cosmarium sp.</w:t>
            </w:r>
          </w:p>
        </w:tc>
        <w:tc>
          <w:tcPr>
            <w:tcW w:w="4234" w:type="dxa"/>
            <w:shd w:val="clear" w:color="auto" w:fill="auto"/>
            <w:noWrap/>
            <w:vAlign w:val="bottom"/>
          </w:tcPr>
          <w:p w14:paraId="202DBE2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整齐四角藻</w:t>
            </w:r>
            <w:r>
              <w:rPr>
                <w:rFonts w:ascii="Times New Roman" w:hAnsi="Times New Roman" w:eastAsia="仿宋"/>
                <w:i/>
                <w:iCs/>
                <w:color w:val="auto"/>
                <w:kern w:val="0"/>
                <w:sz w:val="18"/>
                <w:szCs w:val="18"/>
              </w:rPr>
              <w:t>Tetraedron regulare</w:t>
            </w:r>
          </w:p>
        </w:tc>
      </w:tr>
      <w:tr w14:paraId="7D1E81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169722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肾形网球藻</w:t>
            </w:r>
            <w:r>
              <w:rPr>
                <w:rFonts w:ascii="Times New Roman" w:hAnsi="Times New Roman" w:eastAsia="仿宋"/>
                <w:i/>
                <w:iCs/>
                <w:color w:val="auto"/>
                <w:kern w:val="0"/>
                <w:sz w:val="18"/>
                <w:szCs w:val="18"/>
              </w:rPr>
              <w:t>Dictyosphaerium reniforme</w:t>
            </w:r>
          </w:p>
        </w:tc>
        <w:tc>
          <w:tcPr>
            <w:tcW w:w="4234" w:type="dxa"/>
            <w:shd w:val="clear" w:color="auto" w:fill="auto"/>
            <w:noWrap/>
            <w:vAlign w:val="bottom"/>
          </w:tcPr>
          <w:p w14:paraId="6500341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肥胖蹄形藻</w:t>
            </w:r>
            <w:r>
              <w:rPr>
                <w:rFonts w:ascii="Times New Roman" w:hAnsi="Times New Roman" w:eastAsia="仿宋"/>
                <w:i/>
                <w:iCs/>
                <w:color w:val="auto"/>
                <w:kern w:val="0"/>
                <w:sz w:val="18"/>
                <w:szCs w:val="18"/>
              </w:rPr>
              <w:t>Kirchneriella obesa</w:t>
            </w:r>
          </w:p>
        </w:tc>
      </w:tr>
      <w:tr w14:paraId="4B7C839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4488F79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棒形鼓藻</w:t>
            </w:r>
            <w:r>
              <w:rPr>
                <w:rFonts w:ascii="Times New Roman" w:hAnsi="Times New Roman" w:eastAsia="仿宋"/>
                <w:i/>
                <w:iCs/>
                <w:color w:val="auto"/>
                <w:kern w:val="0"/>
                <w:sz w:val="18"/>
                <w:szCs w:val="18"/>
              </w:rPr>
              <w:t>Gonatozygon monotaenium</w:t>
            </w:r>
          </w:p>
        </w:tc>
        <w:tc>
          <w:tcPr>
            <w:tcW w:w="4234" w:type="dxa"/>
            <w:shd w:val="clear" w:color="auto" w:fill="auto"/>
            <w:noWrap/>
            <w:vAlign w:val="bottom"/>
          </w:tcPr>
          <w:p w14:paraId="336374F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绿球藻</w:t>
            </w:r>
            <w:r>
              <w:rPr>
                <w:rFonts w:ascii="Times New Roman" w:hAnsi="Times New Roman" w:eastAsia="仿宋"/>
                <w:i/>
                <w:iCs/>
                <w:color w:val="auto"/>
                <w:kern w:val="0"/>
                <w:sz w:val="18"/>
                <w:szCs w:val="18"/>
              </w:rPr>
              <w:t>Chlorococcum sp.</w:t>
            </w:r>
          </w:p>
        </w:tc>
      </w:tr>
      <w:tr w14:paraId="2D947CD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1B1EB3B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球衣藻</w:t>
            </w:r>
            <w:r>
              <w:rPr>
                <w:rFonts w:ascii="Times New Roman" w:hAnsi="Times New Roman" w:eastAsia="仿宋"/>
                <w:i/>
                <w:iCs/>
                <w:color w:val="auto"/>
                <w:kern w:val="0"/>
                <w:sz w:val="18"/>
                <w:szCs w:val="18"/>
              </w:rPr>
              <w:t>Chlamydomonas globosa</w:t>
            </w:r>
          </w:p>
        </w:tc>
        <w:tc>
          <w:tcPr>
            <w:tcW w:w="4234" w:type="dxa"/>
            <w:shd w:val="clear" w:color="auto" w:fill="auto"/>
            <w:noWrap/>
            <w:vAlign w:val="bottom"/>
          </w:tcPr>
          <w:p w14:paraId="7364FE8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尖双月藻</w:t>
            </w:r>
            <w:r>
              <w:rPr>
                <w:rFonts w:ascii="Times New Roman" w:hAnsi="Times New Roman" w:eastAsia="仿宋"/>
                <w:i/>
                <w:iCs/>
                <w:color w:val="auto"/>
                <w:kern w:val="0"/>
                <w:sz w:val="18"/>
                <w:szCs w:val="18"/>
              </w:rPr>
              <w:t>Dicloster acuatus</w:t>
            </w:r>
          </w:p>
        </w:tc>
      </w:tr>
      <w:tr w14:paraId="6514982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1C2D45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简单网球藻</w:t>
            </w:r>
            <w:r>
              <w:rPr>
                <w:rFonts w:ascii="Times New Roman" w:hAnsi="Times New Roman" w:eastAsia="仿宋"/>
                <w:i/>
                <w:iCs/>
                <w:color w:val="auto"/>
                <w:kern w:val="0"/>
                <w:sz w:val="18"/>
                <w:szCs w:val="18"/>
              </w:rPr>
              <w:t>Dictyosphaerium simplex</w:t>
            </w:r>
          </w:p>
        </w:tc>
        <w:tc>
          <w:tcPr>
            <w:tcW w:w="4234" w:type="dxa"/>
            <w:shd w:val="clear" w:color="auto" w:fill="auto"/>
            <w:noWrap/>
            <w:vAlign w:val="bottom"/>
          </w:tcPr>
          <w:p w14:paraId="4A879D0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河生集星藻</w:t>
            </w:r>
            <w:r>
              <w:rPr>
                <w:rFonts w:ascii="Times New Roman" w:hAnsi="Times New Roman" w:eastAsia="仿宋"/>
                <w:i/>
                <w:iCs/>
                <w:color w:val="auto"/>
                <w:kern w:val="0"/>
                <w:sz w:val="18"/>
                <w:szCs w:val="18"/>
              </w:rPr>
              <w:t>Actinastrum fluviatile</w:t>
            </w:r>
          </w:p>
        </w:tc>
      </w:tr>
      <w:tr w14:paraId="1D36E05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0576843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小空星藻</w:t>
            </w:r>
            <w:r>
              <w:rPr>
                <w:rFonts w:ascii="Times New Roman" w:hAnsi="Times New Roman" w:eastAsia="仿宋"/>
                <w:i/>
                <w:iCs/>
                <w:color w:val="auto"/>
                <w:kern w:val="0"/>
                <w:sz w:val="18"/>
                <w:szCs w:val="18"/>
              </w:rPr>
              <w:t>Coelastrum microporum</w:t>
            </w:r>
          </w:p>
        </w:tc>
        <w:tc>
          <w:tcPr>
            <w:tcW w:w="4234" w:type="dxa"/>
            <w:shd w:val="clear" w:color="auto" w:fill="auto"/>
            <w:noWrap/>
            <w:vAlign w:val="bottom"/>
          </w:tcPr>
          <w:p w14:paraId="4C0CCEB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纤维藻</w:t>
            </w:r>
            <w:r>
              <w:rPr>
                <w:rFonts w:ascii="Times New Roman" w:hAnsi="Times New Roman" w:eastAsia="仿宋"/>
                <w:i/>
                <w:iCs/>
                <w:color w:val="auto"/>
                <w:kern w:val="0"/>
                <w:sz w:val="18"/>
                <w:szCs w:val="18"/>
              </w:rPr>
              <w:t>Ankistrodesmus sp.</w:t>
            </w:r>
          </w:p>
        </w:tc>
      </w:tr>
      <w:tr w14:paraId="543DAA9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3D17650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短棘盘星藻</w:t>
            </w:r>
            <w:r>
              <w:rPr>
                <w:rFonts w:ascii="Times New Roman" w:hAnsi="Times New Roman" w:eastAsia="仿宋"/>
                <w:i/>
                <w:iCs/>
                <w:color w:val="auto"/>
                <w:kern w:val="0"/>
                <w:sz w:val="18"/>
                <w:szCs w:val="18"/>
              </w:rPr>
              <w:t>Pediastrum boryanum</w:t>
            </w:r>
          </w:p>
        </w:tc>
        <w:tc>
          <w:tcPr>
            <w:tcW w:w="4234" w:type="dxa"/>
            <w:shd w:val="clear" w:color="auto" w:fill="auto"/>
            <w:noWrap/>
            <w:vAlign w:val="bottom"/>
          </w:tcPr>
          <w:p w14:paraId="3C7DF35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心形四爿藻</w:t>
            </w:r>
            <w:r>
              <w:rPr>
                <w:rFonts w:ascii="Times New Roman" w:hAnsi="Times New Roman" w:eastAsia="仿宋"/>
                <w:i/>
                <w:iCs/>
                <w:color w:val="auto"/>
                <w:kern w:val="0"/>
                <w:sz w:val="18"/>
                <w:szCs w:val="18"/>
              </w:rPr>
              <w:t>Tetraselmis cordiformis</w:t>
            </w:r>
          </w:p>
        </w:tc>
      </w:tr>
      <w:tr w14:paraId="3EF493F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5904A6E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梅尼鼓藻</w:t>
            </w:r>
            <w:r>
              <w:rPr>
                <w:rFonts w:ascii="Times New Roman" w:hAnsi="Times New Roman" w:eastAsia="仿宋"/>
                <w:i/>
                <w:iCs/>
                <w:color w:val="auto"/>
                <w:kern w:val="0"/>
                <w:sz w:val="18"/>
                <w:szCs w:val="18"/>
              </w:rPr>
              <w:t>Cosmarium meneghinii</w:t>
            </w:r>
          </w:p>
        </w:tc>
        <w:tc>
          <w:tcPr>
            <w:tcW w:w="4234" w:type="dxa"/>
            <w:shd w:val="clear" w:color="auto" w:fill="auto"/>
            <w:noWrap/>
            <w:vAlign w:val="bottom"/>
          </w:tcPr>
          <w:p w14:paraId="6390C0E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四角藻</w:t>
            </w:r>
            <w:r>
              <w:rPr>
                <w:rFonts w:ascii="Times New Roman" w:hAnsi="Times New Roman" w:eastAsia="仿宋"/>
                <w:i/>
                <w:iCs/>
                <w:color w:val="auto"/>
                <w:kern w:val="0"/>
                <w:sz w:val="18"/>
                <w:szCs w:val="18"/>
              </w:rPr>
              <w:t>Tetraedron sp.</w:t>
            </w:r>
          </w:p>
        </w:tc>
      </w:tr>
      <w:tr w14:paraId="79F8E78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162FE71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单列栅藻</w:t>
            </w:r>
            <w:r>
              <w:rPr>
                <w:rFonts w:ascii="Times New Roman" w:hAnsi="Times New Roman" w:eastAsia="仿宋"/>
                <w:i/>
                <w:iCs/>
                <w:color w:val="auto"/>
                <w:kern w:val="0"/>
                <w:sz w:val="18"/>
                <w:szCs w:val="18"/>
              </w:rPr>
              <w:t>Scenedesmus linearis</w:t>
            </w:r>
          </w:p>
        </w:tc>
        <w:tc>
          <w:tcPr>
            <w:tcW w:w="4234" w:type="dxa"/>
            <w:shd w:val="clear" w:color="auto" w:fill="auto"/>
            <w:noWrap/>
            <w:vAlign w:val="bottom"/>
          </w:tcPr>
          <w:p w14:paraId="32329DF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孔纹四星藻</w:t>
            </w:r>
            <w:r>
              <w:rPr>
                <w:rFonts w:ascii="Times New Roman" w:hAnsi="Times New Roman" w:eastAsia="仿宋"/>
                <w:i/>
                <w:iCs/>
                <w:color w:val="auto"/>
                <w:kern w:val="0"/>
                <w:sz w:val="18"/>
                <w:szCs w:val="18"/>
              </w:rPr>
              <w:t>Tetrastrum punctatum</w:t>
            </w:r>
          </w:p>
        </w:tc>
      </w:tr>
      <w:tr w14:paraId="503DC66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shd w:val="clear" w:color="auto" w:fill="auto"/>
            <w:noWrap/>
            <w:vAlign w:val="bottom"/>
          </w:tcPr>
          <w:p w14:paraId="4EB3203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空星藻</w:t>
            </w:r>
            <w:r>
              <w:rPr>
                <w:rFonts w:ascii="Times New Roman" w:hAnsi="Times New Roman" w:eastAsia="仿宋"/>
                <w:i/>
                <w:iCs/>
                <w:color w:val="auto"/>
                <w:kern w:val="0"/>
                <w:sz w:val="18"/>
                <w:szCs w:val="18"/>
              </w:rPr>
              <w:t>Coelastrum sp.</w:t>
            </w:r>
          </w:p>
        </w:tc>
        <w:tc>
          <w:tcPr>
            <w:tcW w:w="4234" w:type="dxa"/>
            <w:shd w:val="clear" w:color="auto" w:fill="auto"/>
            <w:noWrap/>
            <w:vAlign w:val="bottom"/>
          </w:tcPr>
          <w:p w14:paraId="19DC099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分向十字藻</w:t>
            </w:r>
            <w:r>
              <w:rPr>
                <w:rFonts w:ascii="Times New Roman" w:hAnsi="Times New Roman" w:eastAsia="仿宋"/>
                <w:i/>
                <w:iCs/>
                <w:color w:val="auto"/>
                <w:kern w:val="0"/>
                <w:sz w:val="18"/>
                <w:szCs w:val="18"/>
              </w:rPr>
              <w:t>Crucigenia divergens</w:t>
            </w:r>
          </w:p>
        </w:tc>
      </w:tr>
      <w:tr w14:paraId="3502DA9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1" w:type="dxa"/>
            <w:tcBorders>
              <w:bottom w:val="single" w:color="000000" w:sz="12" w:space="0"/>
            </w:tcBorders>
            <w:shd w:val="clear" w:color="auto" w:fill="auto"/>
            <w:noWrap/>
            <w:vAlign w:val="bottom"/>
          </w:tcPr>
          <w:p w14:paraId="293719B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衣藻</w:t>
            </w:r>
            <w:r>
              <w:rPr>
                <w:rFonts w:ascii="Times New Roman" w:hAnsi="Times New Roman" w:eastAsia="仿宋"/>
                <w:i/>
                <w:iCs/>
                <w:color w:val="auto"/>
                <w:kern w:val="0"/>
                <w:sz w:val="18"/>
                <w:szCs w:val="18"/>
              </w:rPr>
              <w:t>Chlamydomonas sp.</w:t>
            </w:r>
          </w:p>
        </w:tc>
        <w:tc>
          <w:tcPr>
            <w:tcW w:w="4234" w:type="dxa"/>
            <w:tcBorders>
              <w:bottom w:val="single" w:color="000000" w:sz="12" w:space="0"/>
            </w:tcBorders>
            <w:shd w:val="clear" w:color="auto" w:fill="auto"/>
            <w:noWrap/>
            <w:vAlign w:val="bottom"/>
          </w:tcPr>
          <w:p w14:paraId="64731D5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肾形藻</w:t>
            </w:r>
            <w:r>
              <w:rPr>
                <w:rFonts w:ascii="Times New Roman" w:hAnsi="Times New Roman" w:eastAsia="仿宋"/>
                <w:i/>
                <w:iCs/>
                <w:color w:val="auto"/>
                <w:kern w:val="0"/>
                <w:sz w:val="18"/>
                <w:szCs w:val="18"/>
              </w:rPr>
              <w:t>Nephrocytium agardhianum</w:t>
            </w:r>
          </w:p>
        </w:tc>
      </w:tr>
    </w:tbl>
    <w:p w14:paraId="781EFA34">
      <w:pPr>
        <w:adjustRightInd w:val="0"/>
        <w:snapToGrid w:val="0"/>
        <w:spacing w:line="360" w:lineRule="auto"/>
        <w:jc w:val="center"/>
        <w:rPr>
          <w:rFonts w:ascii="仿宋" w:hAnsi="仿宋" w:eastAsia="仿宋"/>
          <w:b/>
          <w:color w:val="auto"/>
          <w:szCs w:val="21"/>
        </w:rPr>
      </w:pPr>
      <w:r>
        <w:rPr>
          <w:rFonts w:hint="eastAsia" w:ascii="仿宋" w:hAnsi="仿宋" w:eastAsia="仿宋"/>
          <w:b/>
          <w:color w:val="auto"/>
          <w:szCs w:val="21"/>
        </w:rPr>
        <w:t xml:space="preserve">                                                                          续表3</w:t>
      </w:r>
    </w:p>
    <w:tbl>
      <w:tblPr>
        <w:tblStyle w:val="25"/>
        <w:tblW w:w="8755"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1"/>
        <w:gridCol w:w="4234"/>
      </w:tblGrid>
      <w:tr w14:paraId="672F278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trHeight w:val="340" w:hRule="atLeast"/>
          <w:jc w:val="center"/>
        </w:trPr>
        <w:tc>
          <w:tcPr>
            <w:tcW w:w="4521" w:type="dxa"/>
            <w:tcBorders>
              <w:top w:val="single" w:color="000000" w:sz="12" w:space="0"/>
              <w:bottom w:val="single" w:color="000000" w:sz="4" w:space="0"/>
              <w:tl2br w:val="nil"/>
            </w:tcBorders>
            <w:shd w:val="clear" w:color="auto" w:fill="auto"/>
            <w:noWrap/>
            <w:vAlign w:val="bottom"/>
          </w:tcPr>
          <w:p w14:paraId="061ADD8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三角四角藻</w:t>
            </w:r>
            <w:r>
              <w:rPr>
                <w:rFonts w:ascii="Times New Roman" w:hAnsi="Times New Roman" w:eastAsia="仿宋"/>
                <w:i/>
                <w:iCs/>
                <w:color w:val="auto"/>
                <w:kern w:val="0"/>
                <w:sz w:val="18"/>
                <w:szCs w:val="18"/>
              </w:rPr>
              <w:t>Tetraedron trigonum</w:t>
            </w:r>
          </w:p>
        </w:tc>
        <w:tc>
          <w:tcPr>
            <w:tcW w:w="4234" w:type="dxa"/>
            <w:tcBorders>
              <w:top w:val="single" w:color="000000" w:sz="12" w:space="0"/>
              <w:bottom w:val="single" w:color="000000" w:sz="4" w:space="0"/>
            </w:tcBorders>
            <w:shd w:val="clear" w:color="auto" w:fill="auto"/>
            <w:noWrap/>
            <w:vAlign w:val="bottom"/>
          </w:tcPr>
          <w:p w14:paraId="73541AE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奇异单针藻</w:t>
            </w:r>
            <w:r>
              <w:rPr>
                <w:rFonts w:ascii="Times New Roman" w:hAnsi="Times New Roman" w:eastAsia="仿宋"/>
                <w:i/>
                <w:iCs/>
                <w:color w:val="auto"/>
                <w:kern w:val="0"/>
                <w:sz w:val="18"/>
                <w:szCs w:val="18"/>
              </w:rPr>
              <w:t>Monoraphidium mirabile</w:t>
            </w:r>
          </w:p>
        </w:tc>
      </w:tr>
      <w:tr w14:paraId="5DD8410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single" w:color="000000" w:sz="4" w:space="0"/>
            </w:tcBorders>
            <w:shd w:val="clear" w:color="auto" w:fill="auto"/>
            <w:noWrap/>
            <w:vAlign w:val="bottom"/>
          </w:tcPr>
          <w:p w14:paraId="730F8C4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纤毛顶棘藻</w:t>
            </w:r>
            <w:r>
              <w:rPr>
                <w:rFonts w:ascii="Times New Roman" w:hAnsi="Times New Roman" w:eastAsia="仿宋"/>
                <w:i/>
                <w:iCs/>
                <w:color w:val="auto"/>
                <w:kern w:val="0"/>
                <w:sz w:val="18"/>
                <w:szCs w:val="18"/>
              </w:rPr>
              <w:t>Lagerheimiella ciliata</w:t>
            </w:r>
          </w:p>
        </w:tc>
        <w:tc>
          <w:tcPr>
            <w:tcW w:w="4234" w:type="dxa"/>
            <w:tcBorders>
              <w:top w:val="single" w:color="000000" w:sz="4" w:space="0"/>
            </w:tcBorders>
            <w:shd w:val="clear" w:color="auto" w:fill="auto"/>
            <w:noWrap/>
            <w:vAlign w:val="bottom"/>
          </w:tcPr>
          <w:p w14:paraId="4413AF1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双星藻</w:t>
            </w:r>
            <w:r>
              <w:rPr>
                <w:rFonts w:ascii="Times New Roman" w:hAnsi="Times New Roman" w:eastAsia="仿宋"/>
                <w:i/>
                <w:iCs/>
                <w:color w:val="auto"/>
                <w:kern w:val="0"/>
                <w:sz w:val="18"/>
                <w:szCs w:val="18"/>
              </w:rPr>
              <w:t>Zygnema sp.</w:t>
            </w:r>
          </w:p>
        </w:tc>
      </w:tr>
      <w:tr w14:paraId="3AD50CB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355076B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波吉卵囊藻</w:t>
            </w:r>
            <w:r>
              <w:rPr>
                <w:rFonts w:ascii="Times New Roman" w:hAnsi="Times New Roman" w:eastAsia="仿宋"/>
                <w:i/>
                <w:iCs/>
                <w:color w:val="auto"/>
                <w:kern w:val="0"/>
                <w:sz w:val="18"/>
                <w:szCs w:val="18"/>
              </w:rPr>
              <w:t>Oocystis borgei</w:t>
            </w:r>
          </w:p>
        </w:tc>
        <w:tc>
          <w:tcPr>
            <w:tcW w:w="4234" w:type="dxa"/>
            <w:shd w:val="clear" w:color="auto" w:fill="auto"/>
            <w:noWrap/>
            <w:vAlign w:val="bottom"/>
          </w:tcPr>
          <w:p w14:paraId="3C230D6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湖生并联藻</w:t>
            </w:r>
            <w:r>
              <w:rPr>
                <w:rFonts w:ascii="Times New Roman" w:hAnsi="Times New Roman" w:eastAsia="仿宋"/>
                <w:i/>
                <w:iCs/>
                <w:color w:val="auto"/>
                <w:kern w:val="0"/>
                <w:sz w:val="18"/>
                <w:szCs w:val="18"/>
              </w:rPr>
              <w:t>Quadrigula lacustris</w:t>
            </w:r>
          </w:p>
        </w:tc>
      </w:tr>
      <w:tr w14:paraId="09B24AE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28B86D6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单角盘星藻斯氏变种</w:t>
            </w:r>
            <w:r>
              <w:rPr>
                <w:rFonts w:ascii="Times New Roman" w:hAnsi="Times New Roman" w:eastAsia="仿宋"/>
                <w:i/>
                <w:iCs/>
                <w:color w:val="auto"/>
                <w:kern w:val="0"/>
                <w:sz w:val="18"/>
                <w:szCs w:val="18"/>
              </w:rPr>
              <w:t>Pediastrum simplex var. sturmii</w:t>
            </w:r>
          </w:p>
        </w:tc>
        <w:tc>
          <w:tcPr>
            <w:tcW w:w="4234" w:type="dxa"/>
            <w:shd w:val="clear" w:color="auto" w:fill="auto"/>
            <w:noWrap/>
            <w:vAlign w:val="bottom"/>
          </w:tcPr>
          <w:p w14:paraId="1190447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二形栅藻</w:t>
            </w:r>
            <w:r>
              <w:rPr>
                <w:rFonts w:ascii="Times New Roman" w:hAnsi="Times New Roman" w:eastAsia="仿宋"/>
                <w:i/>
                <w:iCs/>
                <w:color w:val="auto"/>
                <w:kern w:val="0"/>
                <w:sz w:val="18"/>
                <w:szCs w:val="18"/>
              </w:rPr>
              <w:t>Scenedesmus dimorphus</w:t>
            </w:r>
          </w:p>
        </w:tc>
      </w:tr>
      <w:tr w14:paraId="6F03C50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bottom w:val="single" w:color="auto" w:sz="4" w:space="0"/>
            </w:tcBorders>
            <w:shd w:val="clear" w:color="auto" w:fill="auto"/>
            <w:noWrap/>
            <w:vAlign w:val="bottom"/>
          </w:tcPr>
          <w:p w14:paraId="7A66CCA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单角盘星藻对突变种</w:t>
            </w:r>
            <w:r>
              <w:rPr>
                <w:rFonts w:ascii="Times New Roman" w:hAnsi="Times New Roman" w:eastAsia="仿宋"/>
                <w:i/>
                <w:iCs/>
                <w:color w:val="auto"/>
                <w:kern w:val="0"/>
                <w:sz w:val="18"/>
                <w:szCs w:val="18"/>
              </w:rPr>
              <w:t>Pediastrum simplex var. biwaeuse</w:t>
            </w:r>
          </w:p>
        </w:tc>
        <w:tc>
          <w:tcPr>
            <w:tcW w:w="4234" w:type="dxa"/>
            <w:tcBorders>
              <w:bottom w:val="single" w:color="auto" w:sz="4" w:space="0"/>
            </w:tcBorders>
            <w:shd w:val="clear" w:color="auto" w:fill="auto"/>
            <w:noWrap/>
            <w:vAlign w:val="bottom"/>
          </w:tcPr>
          <w:p w14:paraId="3A535811">
            <w:pPr>
              <w:widowControl/>
              <w:jc w:val="left"/>
              <w:textAlignment w:val="bottom"/>
              <w:rPr>
                <w:rFonts w:ascii="Times New Roman" w:hAnsi="Times New Roman" w:eastAsia="仿宋"/>
                <w:color w:val="auto"/>
                <w:kern w:val="0"/>
                <w:sz w:val="18"/>
                <w:szCs w:val="18"/>
              </w:rPr>
            </w:pPr>
          </w:p>
        </w:tc>
      </w:tr>
      <w:tr w14:paraId="7333310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5" w:type="dxa"/>
            <w:gridSpan w:val="2"/>
            <w:tcBorders>
              <w:top w:val="single" w:color="auto" w:sz="4" w:space="0"/>
            </w:tcBorders>
            <w:shd w:val="clear" w:color="auto" w:fill="auto"/>
            <w:noWrap/>
          </w:tcPr>
          <w:p w14:paraId="5C9F77DE">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甲藻门</w:t>
            </w:r>
            <w:r>
              <w:rPr>
                <w:rFonts w:ascii="Times New Roman" w:hAnsi="Times New Roman" w:eastAsia="仿宋"/>
                <w:b/>
                <w:i/>
                <w:iCs/>
                <w:color w:val="auto"/>
                <w:kern w:val="0"/>
                <w:sz w:val="18"/>
                <w:szCs w:val="18"/>
              </w:rPr>
              <w:t>Pyrrophyta</w:t>
            </w:r>
            <w:r>
              <w:rPr>
                <w:rFonts w:hint="eastAsia" w:ascii="Times New Roman" w:hAnsi="Times New Roman" w:eastAsia="仿宋"/>
                <w:b/>
                <w:color w:val="auto"/>
                <w:kern w:val="0"/>
                <w:sz w:val="18"/>
                <w:szCs w:val="18"/>
              </w:rPr>
              <w:t>7</w:t>
            </w:r>
            <w:r>
              <w:rPr>
                <w:rFonts w:ascii="Times New Roman" w:hAnsi="Times New Roman" w:eastAsia="仿宋"/>
                <w:b/>
                <w:color w:val="auto"/>
                <w:kern w:val="0"/>
                <w:sz w:val="18"/>
                <w:szCs w:val="18"/>
              </w:rPr>
              <w:t>种属</w:t>
            </w:r>
          </w:p>
        </w:tc>
      </w:tr>
      <w:tr w14:paraId="4323429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205F3EB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佩纳形拟多甲藻</w:t>
            </w:r>
            <w:r>
              <w:rPr>
                <w:rFonts w:ascii="Times New Roman" w:hAnsi="Times New Roman" w:eastAsia="仿宋"/>
                <w:i/>
                <w:iCs/>
                <w:color w:val="auto"/>
                <w:kern w:val="0"/>
                <w:sz w:val="18"/>
                <w:szCs w:val="18"/>
              </w:rPr>
              <w:t>Peridiniopsis penardiforme</w:t>
            </w:r>
          </w:p>
        </w:tc>
        <w:tc>
          <w:tcPr>
            <w:tcW w:w="4234" w:type="dxa"/>
            <w:shd w:val="clear" w:color="auto" w:fill="auto"/>
            <w:noWrap/>
            <w:vAlign w:val="bottom"/>
          </w:tcPr>
          <w:p w14:paraId="554A00D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飞燕角甲藻</w:t>
            </w:r>
            <w:r>
              <w:rPr>
                <w:rFonts w:ascii="Times New Roman" w:hAnsi="Times New Roman" w:eastAsia="仿宋"/>
                <w:i/>
                <w:iCs/>
                <w:color w:val="auto"/>
                <w:kern w:val="0"/>
                <w:sz w:val="18"/>
                <w:szCs w:val="18"/>
              </w:rPr>
              <w:t>Ceratium hirundinella</w:t>
            </w:r>
          </w:p>
        </w:tc>
      </w:tr>
      <w:tr w14:paraId="0BC943A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22247A7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拟二叉角甲藻</w:t>
            </w:r>
            <w:r>
              <w:rPr>
                <w:rFonts w:ascii="Times New Roman" w:hAnsi="Times New Roman" w:eastAsia="仿宋"/>
                <w:i/>
                <w:iCs/>
                <w:color w:val="auto"/>
                <w:kern w:val="0"/>
                <w:sz w:val="18"/>
                <w:szCs w:val="18"/>
              </w:rPr>
              <w:t>Ceratium furcoides</w:t>
            </w:r>
          </w:p>
        </w:tc>
        <w:tc>
          <w:tcPr>
            <w:tcW w:w="4234" w:type="dxa"/>
            <w:shd w:val="clear" w:color="auto" w:fill="auto"/>
            <w:noWrap/>
            <w:vAlign w:val="bottom"/>
          </w:tcPr>
          <w:p w14:paraId="26D5280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裸甲藻</w:t>
            </w:r>
            <w:r>
              <w:rPr>
                <w:rFonts w:ascii="Times New Roman" w:hAnsi="Times New Roman" w:eastAsia="仿宋"/>
                <w:i/>
                <w:iCs/>
                <w:color w:val="auto"/>
                <w:kern w:val="0"/>
                <w:sz w:val="18"/>
                <w:szCs w:val="18"/>
              </w:rPr>
              <w:t>Gymnodinium aeruginosum</w:t>
            </w:r>
          </w:p>
        </w:tc>
      </w:tr>
      <w:tr w14:paraId="6B4975E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43D475D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埃尔拟多甲藻</w:t>
            </w:r>
            <w:r>
              <w:rPr>
                <w:rFonts w:ascii="Times New Roman" w:hAnsi="Times New Roman" w:eastAsia="仿宋"/>
                <w:i/>
                <w:iCs/>
                <w:color w:val="auto"/>
                <w:kern w:val="0"/>
                <w:sz w:val="18"/>
                <w:szCs w:val="18"/>
              </w:rPr>
              <w:t>Peridiniopsis elpatiewskyi</w:t>
            </w:r>
          </w:p>
        </w:tc>
        <w:tc>
          <w:tcPr>
            <w:tcW w:w="4234" w:type="dxa"/>
            <w:shd w:val="clear" w:color="auto" w:fill="auto"/>
            <w:noWrap/>
            <w:vAlign w:val="bottom"/>
          </w:tcPr>
          <w:p w14:paraId="5450C17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埃宁顿拟多甲藻</w:t>
            </w:r>
            <w:r>
              <w:rPr>
                <w:rFonts w:ascii="Times New Roman" w:hAnsi="Times New Roman" w:eastAsia="仿宋"/>
                <w:i/>
                <w:iCs/>
                <w:color w:val="auto"/>
                <w:kern w:val="0"/>
                <w:sz w:val="18"/>
                <w:szCs w:val="18"/>
              </w:rPr>
              <w:t>Peridiniopsis cunningtonii</w:t>
            </w:r>
          </w:p>
        </w:tc>
      </w:tr>
      <w:tr w14:paraId="15F5F52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1D6B46A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楯形多甲藻</w:t>
            </w:r>
            <w:r>
              <w:rPr>
                <w:rFonts w:ascii="Times New Roman" w:hAnsi="Times New Roman" w:eastAsia="仿宋"/>
                <w:i/>
                <w:iCs/>
                <w:color w:val="auto"/>
                <w:kern w:val="0"/>
                <w:sz w:val="18"/>
                <w:szCs w:val="18"/>
              </w:rPr>
              <w:t>Peridinium umbonatum</w:t>
            </w:r>
          </w:p>
        </w:tc>
        <w:tc>
          <w:tcPr>
            <w:tcW w:w="4234" w:type="dxa"/>
            <w:shd w:val="clear" w:color="auto" w:fill="auto"/>
            <w:noWrap/>
          </w:tcPr>
          <w:p w14:paraId="6F66434D">
            <w:pPr>
              <w:widowControl/>
              <w:adjustRightInd w:val="0"/>
              <w:snapToGrid w:val="0"/>
              <w:jc w:val="left"/>
              <w:rPr>
                <w:rFonts w:ascii="Times New Roman" w:hAnsi="Times New Roman" w:eastAsia="仿宋"/>
                <w:color w:val="auto"/>
                <w:kern w:val="0"/>
                <w:sz w:val="18"/>
                <w:szCs w:val="18"/>
              </w:rPr>
            </w:pPr>
          </w:p>
        </w:tc>
      </w:tr>
      <w:tr w14:paraId="22474A8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5" w:type="dxa"/>
            <w:gridSpan w:val="2"/>
            <w:shd w:val="clear" w:color="auto" w:fill="auto"/>
            <w:noWrap/>
          </w:tcPr>
          <w:p w14:paraId="002697BB">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Cs/>
                <w:color w:val="auto"/>
                <w:kern w:val="0"/>
                <w:sz w:val="18"/>
                <w:szCs w:val="18"/>
              </w:rPr>
              <w:t>黄藻门</w:t>
            </w:r>
            <w:r>
              <w:rPr>
                <w:rFonts w:ascii="Times New Roman" w:hAnsi="Times New Roman" w:eastAsia="仿宋"/>
                <w:i/>
                <w:iCs/>
                <w:color w:val="auto"/>
                <w:kern w:val="0"/>
                <w:sz w:val="18"/>
                <w:szCs w:val="18"/>
              </w:rPr>
              <w:t>Xanthophyta</w:t>
            </w:r>
            <w:r>
              <w:rPr>
                <w:rFonts w:hint="eastAsia" w:ascii="Times New Roman" w:hAnsi="Times New Roman" w:eastAsia="仿宋"/>
                <w:color w:val="auto"/>
                <w:kern w:val="0"/>
                <w:sz w:val="18"/>
                <w:szCs w:val="18"/>
              </w:rPr>
              <w:t>2</w:t>
            </w:r>
            <w:r>
              <w:rPr>
                <w:rFonts w:ascii="Times New Roman" w:hAnsi="Times New Roman" w:eastAsia="仿宋"/>
                <w:color w:val="auto"/>
                <w:kern w:val="0"/>
                <w:sz w:val="18"/>
                <w:szCs w:val="18"/>
              </w:rPr>
              <w:t>种属</w:t>
            </w:r>
          </w:p>
        </w:tc>
      </w:tr>
      <w:tr w14:paraId="6C007D2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bottom w:val="single" w:color="auto" w:sz="4" w:space="0"/>
            </w:tcBorders>
            <w:shd w:val="clear" w:color="auto" w:fill="auto"/>
            <w:noWrap/>
            <w:vAlign w:val="bottom"/>
          </w:tcPr>
          <w:p w14:paraId="1516D18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头状黄管藻</w:t>
            </w:r>
            <w:r>
              <w:rPr>
                <w:rFonts w:ascii="Times New Roman" w:hAnsi="Times New Roman" w:eastAsia="仿宋"/>
                <w:i/>
                <w:iCs/>
                <w:color w:val="auto"/>
                <w:kern w:val="0"/>
                <w:sz w:val="18"/>
                <w:szCs w:val="18"/>
              </w:rPr>
              <w:t>Ophiocytium capitatim</w:t>
            </w:r>
          </w:p>
        </w:tc>
        <w:tc>
          <w:tcPr>
            <w:tcW w:w="4234" w:type="dxa"/>
            <w:tcBorders>
              <w:bottom w:val="single" w:color="auto" w:sz="4" w:space="0"/>
            </w:tcBorders>
            <w:shd w:val="clear" w:color="auto" w:fill="auto"/>
            <w:noWrap/>
          </w:tcPr>
          <w:p w14:paraId="14116CF2">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扁形膝口藻</w:t>
            </w:r>
            <w:r>
              <w:rPr>
                <w:rFonts w:ascii="Times New Roman" w:hAnsi="Times New Roman" w:eastAsia="仿宋"/>
                <w:i/>
                <w:iCs/>
                <w:color w:val="auto"/>
                <w:kern w:val="0"/>
                <w:sz w:val="18"/>
                <w:szCs w:val="18"/>
              </w:rPr>
              <w:t>Gonyostomum depressum</w:t>
            </w:r>
          </w:p>
        </w:tc>
      </w:tr>
      <w:tr w14:paraId="0126556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5" w:type="dxa"/>
            <w:gridSpan w:val="2"/>
            <w:tcBorders>
              <w:top w:val="single" w:color="auto" w:sz="4" w:space="0"/>
            </w:tcBorders>
            <w:shd w:val="clear" w:color="auto" w:fill="auto"/>
            <w:noWrap/>
          </w:tcPr>
          <w:p w14:paraId="1B368AF7">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蓝藻门</w:t>
            </w:r>
            <w:r>
              <w:rPr>
                <w:rFonts w:ascii="Times New Roman" w:hAnsi="Times New Roman" w:eastAsia="仿宋"/>
                <w:b/>
                <w:i/>
                <w:iCs/>
                <w:color w:val="auto"/>
                <w:kern w:val="0"/>
                <w:sz w:val="18"/>
                <w:szCs w:val="18"/>
              </w:rPr>
              <w:t xml:space="preserve">Cyanophyta </w:t>
            </w:r>
            <w:r>
              <w:rPr>
                <w:rFonts w:hint="eastAsia" w:ascii="Times New Roman" w:hAnsi="Times New Roman" w:eastAsia="仿宋"/>
                <w:b/>
                <w:color w:val="auto"/>
                <w:kern w:val="0"/>
                <w:sz w:val="18"/>
                <w:szCs w:val="18"/>
              </w:rPr>
              <w:t>42</w:t>
            </w:r>
            <w:r>
              <w:rPr>
                <w:rFonts w:ascii="Times New Roman" w:hAnsi="Times New Roman" w:eastAsia="仿宋"/>
                <w:b/>
                <w:color w:val="auto"/>
                <w:kern w:val="0"/>
                <w:sz w:val="18"/>
                <w:szCs w:val="18"/>
              </w:rPr>
              <w:t>种属</w:t>
            </w:r>
          </w:p>
        </w:tc>
      </w:tr>
      <w:tr w14:paraId="67A440B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7F6DF8F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阿氏项圈藻</w:t>
            </w:r>
            <w:r>
              <w:rPr>
                <w:rFonts w:ascii="Times New Roman" w:hAnsi="Times New Roman" w:eastAsia="仿宋"/>
                <w:i/>
                <w:iCs/>
                <w:color w:val="auto"/>
                <w:kern w:val="0"/>
                <w:sz w:val="18"/>
                <w:szCs w:val="18"/>
              </w:rPr>
              <w:t>Anabaenopsis arnoldii</w:t>
            </w:r>
          </w:p>
        </w:tc>
        <w:tc>
          <w:tcPr>
            <w:tcW w:w="4234" w:type="dxa"/>
            <w:shd w:val="clear" w:color="auto" w:fill="auto"/>
            <w:noWrap/>
            <w:vAlign w:val="bottom"/>
          </w:tcPr>
          <w:p w14:paraId="69F9007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微小色球藻</w:t>
            </w:r>
            <w:r>
              <w:rPr>
                <w:rFonts w:ascii="Times New Roman" w:hAnsi="Times New Roman" w:eastAsia="仿宋"/>
                <w:i/>
                <w:iCs/>
                <w:color w:val="auto"/>
                <w:kern w:val="0"/>
                <w:sz w:val="18"/>
                <w:szCs w:val="18"/>
              </w:rPr>
              <w:t>Chroococcus minutus</w:t>
            </w:r>
          </w:p>
        </w:tc>
      </w:tr>
      <w:tr w14:paraId="0064C8A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5E3D8A2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中华平裂藻</w:t>
            </w:r>
            <w:r>
              <w:rPr>
                <w:rFonts w:ascii="Times New Roman" w:hAnsi="Times New Roman" w:eastAsia="仿宋"/>
                <w:i/>
                <w:iCs/>
                <w:color w:val="auto"/>
                <w:kern w:val="0"/>
                <w:sz w:val="18"/>
                <w:szCs w:val="18"/>
              </w:rPr>
              <w:t xml:space="preserve">Merismopedia sinica </w:t>
            </w:r>
          </w:p>
        </w:tc>
        <w:tc>
          <w:tcPr>
            <w:tcW w:w="4234" w:type="dxa"/>
            <w:shd w:val="clear" w:color="auto" w:fill="auto"/>
            <w:noWrap/>
            <w:vAlign w:val="bottom"/>
          </w:tcPr>
          <w:p w14:paraId="68676B8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窗格隐杆藻</w:t>
            </w:r>
            <w:r>
              <w:rPr>
                <w:rFonts w:ascii="Times New Roman" w:hAnsi="Times New Roman" w:eastAsia="仿宋"/>
                <w:i/>
                <w:iCs/>
                <w:color w:val="auto"/>
                <w:kern w:val="0"/>
                <w:sz w:val="18"/>
                <w:szCs w:val="18"/>
              </w:rPr>
              <w:t>Aphanothece clathrata</w:t>
            </w:r>
          </w:p>
        </w:tc>
      </w:tr>
      <w:tr w14:paraId="704CBFD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23CBBD3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拉氏拟柱胞藻</w:t>
            </w:r>
            <w:r>
              <w:rPr>
                <w:rFonts w:ascii="Times New Roman" w:hAnsi="Times New Roman" w:eastAsia="仿宋"/>
                <w:i/>
                <w:iCs/>
                <w:color w:val="auto"/>
                <w:kern w:val="0"/>
                <w:sz w:val="18"/>
                <w:szCs w:val="18"/>
              </w:rPr>
              <w:t>Cylindrospermopsis raciborskii</w:t>
            </w:r>
          </w:p>
        </w:tc>
        <w:tc>
          <w:tcPr>
            <w:tcW w:w="4234" w:type="dxa"/>
            <w:shd w:val="clear" w:color="auto" w:fill="auto"/>
            <w:noWrap/>
            <w:vAlign w:val="bottom"/>
          </w:tcPr>
          <w:p w14:paraId="40A9B21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头状黄管藻</w:t>
            </w:r>
            <w:r>
              <w:rPr>
                <w:rFonts w:ascii="Times New Roman" w:hAnsi="Times New Roman" w:eastAsia="仿宋"/>
                <w:i/>
                <w:iCs/>
                <w:color w:val="auto"/>
                <w:kern w:val="0"/>
                <w:sz w:val="18"/>
                <w:szCs w:val="18"/>
              </w:rPr>
              <w:t xml:space="preserve">Ophiocytium capitatim </w:t>
            </w:r>
          </w:p>
        </w:tc>
      </w:tr>
      <w:tr w14:paraId="62B0219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77AB2FF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惠氏微囊藻</w:t>
            </w:r>
            <w:r>
              <w:rPr>
                <w:rFonts w:ascii="Times New Roman" w:hAnsi="Times New Roman" w:eastAsia="仿宋"/>
                <w:i/>
                <w:iCs/>
                <w:color w:val="auto"/>
                <w:kern w:val="0"/>
                <w:sz w:val="18"/>
                <w:szCs w:val="18"/>
              </w:rPr>
              <w:t>Microcystis wesenbergii</w:t>
            </w:r>
          </w:p>
        </w:tc>
        <w:tc>
          <w:tcPr>
            <w:tcW w:w="4234" w:type="dxa"/>
            <w:shd w:val="clear" w:color="auto" w:fill="auto"/>
            <w:noWrap/>
            <w:vAlign w:val="bottom"/>
          </w:tcPr>
          <w:p w14:paraId="6038641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阿氏浮丝藻</w:t>
            </w:r>
            <w:r>
              <w:rPr>
                <w:rFonts w:ascii="Times New Roman" w:hAnsi="Times New Roman" w:eastAsia="仿宋"/>
                <w:i/>
                <w:iCs/>
                <w:color w:val="auto"/>
                <w:kern w:val="0"/>
                <w:sz w:val="18"/>
                <w:szCs w:val="18"/>
              </w:rPr>
              <w:t>Planktothrix agardhii</w:t>
            </w:r>
          </w:p>
        </w:tc>
      </w:tr>
      <w:tr w14:paraId="7CC9890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63D0B27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针晶蓝纤维藻</w:t>
            </w:r>
            <w:r>
              <w:rPr>
                <w:rFonts w:ascii="Times New Roman" w:hAnsi="Times New Roman" w:eastAsia="仿宋"/>
                <w:i/>
                <w:iCs/>
                <w:color w:val="auto"/>
                <w:kern w:val="0"/>
                <w:sz w:val="18"/>
                <w:szCs w:val="18"/>
              </w:rPr>
              <w:t>Dactylococcopsis rhaphiioides</w:t>
            </w:r>
          </w:p>
        </w:tc>
        <w:tc>
          <w:tcPr>
            <w:tcW w:w="4234" w:type="dxa"/>
            <w:shd w:val="clear" w:color="auto" w:fill="auto"/>
            <w:noWrap/>
            <w:vAlign w:val="bottom"/>
          </w:tcPr>
          <w:p w14:paraId="215015A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土生假鱼腥藻</w:t>
            </w:r>
            <w:r>
              <w:rPr>
                <w:rFonts w:ascii="Times New Roman" w:hAnsi="Times New Roman" w:eastAsia="仿宋"/>
                <w:i/>
                <w:iCs/>
                <w:color w:val="auto"/>
                <w:kern w:val="0"/>
                <w:sz w:val="18"/>
                <w:szCs w:val="18"/>
              </w:rPr>
              <w:t>Pseudanabaena mucicola</w:t>
            </w:r>
          </w:p>
        </w:tc>
      </w:tr>
      <w:tr w14:paraId="5AF8970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479C77B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细鞘丝藻</w:t>
            </w:r>
            <w:r>
              <w:rPr>
                <w:rFonts w:ascii="Times New Roman" w:hAnsi="Times New Roman" w:eastAsia="仿宋"/>
                <w:i/>
                <w:iCs/>
                <w:color w:val="auto"/>
                <w:kern w:val="0"/>
                <w:sz w:val="18"/>
                <w:szCs w:val="18"/>
              </w:rPr>
              <w:t>Leptolyngbya sp</w:t>
            </w:r>
            <w:r>
              <w:rPr>
                <w:rFonts w:ascii="Times New Roman" w:hAnsi="Times New Roman" w:eastAsia="仿宋"/>
                <w:color w:val="auto"/>
                <w:kern w:val="0"/>
                <w:sz w:val="18"/>
                <w:szCs w:val="18"/>
              </w:rPr>
              <w:t>.</w:t>
            </w:r>
          </w:p>
        </w:tc>
        <w:tc>
          <w:tcPr>
            <w:tcW w:w="4234" w:type="dxa"/>
            <w:shd w:val="clear" w:color="auto" w:fill="auto"/>
            <w:noWrap/>
            <w:vAlign w:val="bottom"/>
          </w:tcPr>
          <w:p w14:paraId="3DC3867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水华微囊藻</w:t>
            </w:r>
            <w:r>
              <w:rPr>
                <w:rFonts w:ascii="Times New Roman" w:hAnsi="Times New Roman" w:eastAsia="仿宋"/>
                <w:i/>
                <w:iCs/>
                <w:color w:val="auto"/>
                <w:kern w:val="0"/>
                <w:sz w:val="18"/>
                <w:szCs w:val="18"/>
              </w:rPr>
              <w:t xml:space="preserve">Microcystis flos-aquae </w:t>
            </w:r>
          </w:p>
        </w:tc>
      </w:tr>
      <w:tr w14:paraId="2854D87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5FB894A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水华束丝藻</w:t>
            </w:r>
            <w:r>
              <w:rPr>
                <w:rFonts w:ascii="Times New Roman" w:hAnsi="Times New Roman" w:eastAsia="仿宋"/>
                <w:i/>
                <w:iCs/>
                <w:color w:val="auto"/>
                <w:kern w:val="0"/>
                <w:sz w:val="18"/>
                <w:szCs w:val="18"/>
              </w:rPr>
              <w:t>Aphanizomenon flos-aquae</w:t>
            </w:r>
          </w:p>
        </w:tc>
        <w:tc>
          <w:tcPr>
            <w:tcW w:w="4234" w:type="dxa"/>
            <w:shd w:val="clear" w:color="auto" w:fill="auto"/>
            <w:noWrap/>
            <w:vAlign w:val="bottom"/>
          </w:tcPr>
          <w:p w14:paraId="2DDAFB2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放射微囊藻</w:t>
            </w:r>
            <w:r>
              <w:rPr>
                <w:rFonts w:ascii="Times New Roman" w:hAnsi="Times New Roman" w:eastAsia="仿宋"/>
                <w:i/>
                <w:iCs/>
                <w:color w:val="auto"/>
                <w:kern w:val="0"/>
                <w:sz w:val="18"/>
                <w:szCs w:val="18"/>
              </w:rPr>
              <w:t xml:space="preserve">Microcystis botrys </w:t>
            </w:r>
          </w:p>
        </w:tc>
      </w:tr>
      <w:tr w14:paraId="3FEFE0C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3372D3C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膨胀色球藻</w:t>
            </w:r>
            <w:r>
              <w:rPr>
                <w:rFonts w:ascii="Times New Roman" w:hAnsi="Times New Roman" w:eastAsia="仿宋"/>
                <w:i/>
                <w:iCs/>
                <w:color w:val="auto"/>
                <w:kern w:val="0"/>
                <w:sz w:val="18"/>
                <w:szCs w:val="18"/>
              </w:rPr>
              <w:t>Chroococcus turgidus</w:t>
            </w:r>
          </w:p>
        </w:tc>
        <w:tc>
          <w:tcPr>
            <w:tcW w:w="4234" w:type="dxa"/>
            <w:shd w:val="clear" w:color="auto" w:fill="auto"/>
            <w:noWrap/>
            <w:vAlign w:val="bottom"/>
          </w:tcPr>
          <w:p w14:paraId="2755595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两栖颤藻</w:t>
            </w:r>
            <w:r>
              <w:rPr>
                <w:rFonts w:ascii="Times New Roman" w:hAnsi="Times New Roman" w:eastAsia="仿宋"/>
                <w:i/>
                <w:iCs/>
                <w:color w:val="auto"/>
                <w:kern w:val="0"/>
                <w:sz w:val="18"/>
                <w:szCs w:val="18"/>
              </w:rPr>
              <w:t>Oscillatoria amphibia</w:t>
            </w:r>
          </w:p>
        </w:tc>
      </w:tr>
      <w:tr w14:paraId="70E9CE6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6209C4B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湖生假鱼腥藻</w:t>
            </w:r>
            <w:r>
              <w:rPr>
                <w:rFonts w:ascii="Times New Roman" w:hAnsi="Times New Roman" w:eastAsia="仿宋"/>
                <w:i/>
                <w:iCs/>
                <w:color w:val="auto"/>
                <w:kern w:val="0"/>
                <w:sz w:val="18"/>
                <w:szCs w:val="18"/>
              </w:rPr>
              <w:t>Pseudanabaena limnetica</w:t>
            </w:r>
          </w:p>
        </w:tc>
        <w:tc>
          <w:tcPr>
            <w:tcW w:w="4234" w:type="dxa"/>
            <w:shd w:val="clear" w:color="auto" w:fill="auto"/>
            <w:noWrap/>
            <w:vAlign w:val="bottom"/>
          </w:tcPr>
          <w:p w14:paraId="13B7182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中华小尖头藻</w:t>
            </w:r>
            <w:r>
              <w:rPr>
                <w:rFonts w:ascii="Times New Roman" w:hAnsi="Times New Roman" w:eastAsia="仿宋"/>
                <w:i/>
                <w:iCs/>
                <w:color w:val="auto"/>
                <w:kern w:val="0"/>
                <w:sz w:val="18"/>
                <w:szCs w:val="18"/>
              </w:rPr>
              <w:t>Raphidiopsis sinensia</w:t>
            </w:r>
          </w:p>
        </w:tc>
      </w:tr>
      <w:tr w14:paraId="22AAEEB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4C7DCE5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弯形小尖头藻</w:t>
            </w:r>
            <w:r>
              <w:rPr>
                <w:rFonts w:ascii="Times New Roman" w:hAnsi="Times New Roman" w:eastAsia="仿宋"/>
                <w:i/>
                <w:iCs/>
                <w:color w:val="auto"/>
                <w:kern w:val="0"/>
                <w:sz w:val="18"/>
                <w:szCs w:val="18"/>
              </w:rPr>
              <w:t>Raphidiopsis curvata</w:t>
            </w:r>
          </w:p>
        </w:tc>
        <w:tc>
          <w:tcPr>
            <w:tcW w:w="4234" w:type="dxa"/>
            <w:shd w:val="clear" w:color="auto" w:fill="auto"/>
            <w:noWrap/>
            <w:vAlign w:val="bottom"/>
          </w:tcPr>
          <w:p w14:paraId="055877E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螺旋拟柱胞藻</w:t>
            </w:r>
            <w:r>
              <w:rPr>
                <w:rFonts w:ascii="Times New Roman" w:hAnsi="Times New Roman" w:eastAsia="仿宋"/>
                <w:i/>
                <w:iCs/>
                <w:color w:val="auto"/>
                <w:kern w:val="0"/>
                <w:sz w:val="18"/>
                <w:szCs w:val="18"/>
              </w:rPr>
              <w:t>Cylindrospermopsis helicoidea</w:t>
            </w:r>
          </w:p>
        </w:tc>
      </w:tr>
      <w:tr w14:paraId="22C77BF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4E83263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近亲鱼腥藻</w:t>
            </w:r>
            <w:r>
              <w:rPr>
                <w:rFonts w:ascii="Times New Roman" w:hAnsi="Times New Roman" w:eastAsia="仿宋"/>
                <w:i/>
                <w:iCs/>
                <w:color w:val="auto"/>
                <w:kern w:val="0"/>
                <w:sz w:val="18"/>
                <w:szCs w:val="18"/>
              </w:rPr>
              <w:t>Anabaena affinis</w:t>
            </w:r>
          </w:p>
        </w:tc>
        <w:tc>
          <w:tcPr>
            <w:tcW w:w="4234" w:type="dxa"/>
            <w:shd w:val="clear" w:color="auto" w:fill="auto"/>
            <w:noWrap/>
            <w:vAlign w:val="bottom"/>
          </w:tcPr>
          <w:p w14:paraId="73F318B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具突假鱼腥藻</w:t>
            </w:r>
            <w:r>
              <w:rPr>
                <w:rFonts w:ascii="Times New Roman" w:hAnsi="Times New Roman" w:eastAsia="仿宋"/>
                <w:i/>
                <w:iCs/>
                <w:color w:val="auto"/>
                <w:kern w:val="0"/>
                <w:sz w:val="18"/>
                <w:szCs w:val="18"/>
              </w:rPr>
              <w:t>Pseudanabaena galeata</w:t>
            </w:r>
          </w:p>
        </w:tc>
      </w:tr>
      <w:tr w14:paraId="5563F2A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6432140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塔恩拟柱胞藻</w:t>
            </w:r>
            <w:r>
              <w:rPr>
                <w:rFonts w:ascii="Times New Roman" w:hAnsi="Times New Roman" w:eastAsia="仿宋"/>
                <w:i/>
                <w:iCs/>
                <w:color w:val="auto"/>
                <w:kern w:val="0"/>
                <w:sz w:val="18"/>
                <w:szCs w:val="18"/>
              </w:rPr>
              <w:t>Cylindrospermopsis taverae</w:t>
            </w:r>
          </w:p>
        </w:tc>
        <w:tc>
          <w:tcPr>
            <w:tcW w:w="4234" w:type="dxa"/>
            <w:shd w:val="clear" w:color="auto" w:fill="auto"/>
            <w:noWrap/>
            <w:vAlign w:val="bottom"/>
          </w:tcPr>
          <w:p w14:paraId="38AF0BA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拟短形颤藻</w:t>
            </w:r>
            <w:r>
              <w:rPr>
                <w:rFonts w:ascii="Times New Roman" w:hAnsi="Times New Roman" w:eastAsia="仿宋"/>
                <w:i/>
                <w:iCs/>
                <w:color w:val="auto"/>
                <w:kern w:val="0"/>
                <w:sz w:val="18"/>
                <w:szCs w:val="18"/>
              </w:rPr>
              <w:t>Oscillatoria subbrevis</w:t>
            </w:r>
          </w:p>
        </w:tc>
      </w:tr>
      <w:tr w14:paraId="1C1CB09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37B016F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微小平裂藻</w:t>
            </w:r>
            <w:r>
              <w:rPr>
                <w:rFonts w:ascii="Times New Roman" w:hAnsi="Times New Roman" w:eastAsia="仿宋"/>
                <w:i/>
                <w:iCs/>
                <w:color w:val="auto"/>
                <w:kern w:val="0"/>
                <w:sz w:val="18"/>
                <w:szCs w:val="18"/>
              </w:rPr>
              <w:t xml:space="preserve">Merismopedia tenuissima </w:t>
            </w:r>
          </w:p>
        </w:tc>
        <w:tc>
          <w:tcPr>
            <w:tcW w:w="4234" w:type="dxa"/>
            <w:shd w:val="clear" w:color="auto" w:fill="auto"/>
            <w:noWrap/>
            <w:vAlign w:val="bottom"/>
          </w:tcPr>
          <w:p w14:paraId="536F2C8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微小隐球藻</w:t>
            </w:r>
            <w:r>
              <w:rPr>
                <w:rFonts w:ascii="Times New Roman" w:hAnsi="Times New Roman" w:eastAsia="仿宋"/>
                <w:i/>
                <w:iCs/>
                <w:color w:val="auto"/>
                <w:kern w:val="0"/>
                <w:sz w:val="18"/>
                <w:szCs w:val="18"/>
              </w:rPr>
              <w:t xml:space="preserve">Aphanocapsa delicatissima </w:t>
            </w:r>
          </w:p>
        </w:tc>
      </w:tr>
      <w:tr w14:paraId="649E454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7B728A8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扭曲鱼腥藻</w:t>
            </w:r>
            <w:r>
              <w:rPr>
                <w:rFonts w:ascii="Times New Roman" w:hAnsi="Times New Roman" w:eastAsia="仿宋"/>
                <w:i/>
                <w:iCs/>
                <w:color w:val="auto"/>
                <w:kern w:val="0"/>
                <w:sz w:val="18"/>
                <w:szCs w:val="18"/>
              </w:rPr>
              <w:t>Anabaena torulosa</w:t>
            </w:r>
          </w:p>
        </w:tc>
        <w:tc>
          <w:tcPr>
            <w:tcW w:w="4234" w:type="dxa"/>
            <w:shd w:val="clear" w:color="auto" w:fill="auto"/>
            <w:noWrap/>
            <w:vAlign w:val="bottom"/>
          </w:tcPr>
          <w:p w14:paraId="46D341E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粘球藻</w:t>
            </w:r>
            <w:r>
              <w:rPr>
                <w:rFonts w:ascii="Times New Roman" w:hAnsi="Times New Roman" w:eastAsia="仿宋"/>
                <w:i/>
                <w:iCs/>
                <w:color w:val="auto"/>
                <w:kern w:val="0"/>
                <w:sz w:val="18"/>
                <w:szCs w:val="18"/>
              </w:rPr>
              <w:t>Gloeocapsa sp.</w:t>
            </w:r>
          </w:p>
        </w:tc>
      </w:tr>
      <w:tr w14:paraId="5832A92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40F6D9B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大螺旋藻</w:t>
            </w:r>
            <w:r>
              <w:rPr>
                <w:rFonts w:ascii="Times New Roman" w:hAnsi="Times New Roman" w:eastAsia="仿宋"/>
                <w:i/>
                <w:iCs/>
                <w:color w:val="auto"/>
                <w:kern w:val="0"/>
                <w:sz w:val="18"/>
                <w:szCs w:val="18"/>
              </w:rPr>
              <w:t>Spirulina major</w:t>
            </w:r>
          </w:p>
        </w:tc>
        <w:tc>
          <w:tcPr>
            <w:tcW w:w="4234" w:type="dxa"/>
            <w:shd w:val="clear" w:color="auto" w:fill="auto"/>
            <w:noWrap/>
            <w:vAlign w:val="bottom"/>
          </w:tcPr>
          <w:p w14:paraId="28B9E16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沙生粘杆藻</w:t>
            </w:r>
            <w:r>
              <w:rPr>
                <w:rFonts w:ascii="Times New Roman" w:hAnsi="Times New Roman" w:eastAsia="仿宋"/>
                <w:i/>
                <w:iCs/>
                <w:color w:val="auto"/>
                <w:kern w:val="0"/>
                <w:sz w:val="18"/>
                <w:szCs w:val="18"/>
              </w:rPr>
              <w:t xml:space="preserve">Gloeothece tophacea </w:t>
            </w:r>
          </w:p>
        </w:tc>
      </w:tr>
      <w:tr w14:paraId="4A2BEE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1D7712B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绿色颤藻</w:t>
            </w:r>
            <w:r>
              <w:rPr>
                <w:rFonts w:ascii="Times New Roman" w:hAnsi="Times New Roman" w:eastAsia="仿宋"/>
                <w:i/>
                <w:iCs/>
                <w:color w:val="auto"/>
                <w:kern w:val="0"/>
                <w:sz w:val="18"/>
                <w:szCs w:val="18"/>
              </w:rPr>
              <w:t>Oscillatoria chlorina</w:t>
            </w:r>
          </w:p>
        </w:tc>
        <w:tc>
          <w:tcPr>
            <w:tcW w:w="4234" w:type="dxa"/>
            <w:shd w:val="clear" w:color="auto" w:fill="auto"/>
            <w:noWrap/>
            <w:vAlign w:val="bottom"/>
          </w:tcPr>
          <w:p w14:paraId="1C12383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短节席藻</w:t>
            </w:r>
            <w:r>
              <w:rPr>
                <w:rFonts w:ascii="Times New Roman" w:hAnsi="Times New Roman" w:eastAsia="仿宋"/>
                <w:i/>
                <w:iCs/>
                <w:color w:val="auto"/>
                <w:kern w:val="0"/>
                <w:sz w:val="18"/>
                <w:szCs w:val="18"/>
              </w:rPr>
              <w:t xml:space="preserve">Phormidium breviarticulatum </w:t>
            </w:r>
          </w:p>
        </w:tc>
      </w:tr>
      <w:tr w14:paraId="4BE94B5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72D8542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半丰鞘丝藻</w:t>
            </w:r>
            <w:r>
              <w:rPr>
                <w:rFonts w:ascii="Times New Roman" w:hAnsi="Times New Roman" w:eastAsia="仿宋"/>
                <w:i/>
                <w:iCs/>
                <w:color w:val="auto"/>
                <w:kern w:val="0"/>
                <w:sz w:val="18"/>
                <w:szCs w:val="18"/>
              </w:rPr>
              <w:t>Lyngbya semiplena</w:t>
            </w:r>
          </w:p>
        </w:tc>
        <w:tc>
          <w:tcPr>
            <w:tcW w:w="4234" w:type="dxa"/>
            <w:shd w:val="clear" w:color="auto" w:fill="auto"/>
            <w:noWrap/>
            <w:vAlign w:val="bottom"/>
          </w:tcPr>
          <w:p w14:paraId="7BEC6C7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断裂颤藻</w:t>
            </w:r>
            <w:r>
              <w:rPr>
                <w:rFonts w:ascii="Times New Roman" w:hAnsi="Times New Roman" w:eastAsia="仿宋"/>
                <w:i/>
                <w:iCs/>
                <w:color w:val="auto"/>
                <w:kern w:val="0"/>
                <w:sz w:val="18"/>
                <w:szCs w:val="18"/>
              </w:rPr>
              <w:t>Oscillatoria fraca</w:t>
            </w:r>
          </w:p>
        </w:tc>
      </w:tr>
      <w:tr w14:paraId="181219F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34B5FEB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弱细颤藻</w:t>
            </w:r>
            <w:r>
              <w:rPr>
                <w:rFonts w:ascii="Times New Roman" w:hAnsi="Times New Roman" w:eastAsia="仿宋"/>
                <w:i/>
                <w:iCs/>
                <w:color w:val="auto"/>
                <w:kern w:val="0"/>
                <w:sz w:val="18"/>
                <w:szCs w:val="18"/>
              </w:rPr>
              <w:t>Oscillatoria tenuis</w:t>
            </w:r>
          </w:p>
        </w:tc>
        <w:tc>
          <w:tcPr>
            <w:tcW w:w="4234" w:type="dxa"/>
            <w:shd w:val="clear" w:color="auto" w:fill="auto"/>
            <w:noWrap/>
            <w:vAlign w:val="bottom"/>
          </w:tcPr>
          <w:p w14:paraId="3D2CD75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细小平裂藻</w:t>
            </w:r>
            <w:r>
              <w:rPr>
                <w:rFonts w:ascii="Times New Roman" w:hAnsi="Times New Roman" w:eastAsia="仿宋"/>
                <w:i/>
                <w:iCs/>
                <w:color w:val="auto"/>
                <w:kern w:val="0"/>
                <w:sz w:val="18"/>
                <w:szCs w:val="18"/>
              </w:rPr>
              <w:t xml:space="preserve">Merismopedia minima </w:t>
            </w:r>
          </w:p>
        </w:tc>
      </w:tr>
      <w:tr w14:paraId="6D5467E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3C18193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为首螺旋藻</w:t>
            </w:r>
            <w:r>
              <w:rPr>
                <w:rFonts w:ascii="Times New Roman" w:hAnsi="Times New Roman" w:eastAsia="仿宋"/>
                <w:i/>
                <w:iCs/>
                <w:color w:val="auto"/>
                <w:kern w:val="0"/>
                <w:sz w:val="18"/>
                <w:szCs w:val="18"/>
              </w:rPr>
              <w:t>Spirulina princeps</w:t>
            </w:r>
          </w:p>
        </w:tc>
        <w:tc>
          <w:tcPr>
            <w:tcW w:w="4234" w:type="dxa"/>
            <w:shd w:val="clear" w:color="auto" w:fill="auto"/>
            <w:noWrap/>
            <w:vAlign w:val="bottom"/>
          </w:tcPr>
          <w:p w14:paraId="0246977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浮游鱼腥藻</w:t>
            </w:r>
            <w:r>
              <w:rPr>
                <w:rFonts w:ascii="Times New Roman" w:hAnsi="Times New Roman" w:eastAsia="仿宋"/>
                <w:i/>
                <w:iCs/>
                <w:color w:val="auto"/>
                <w:kern w:val="0"/>
                <w:sz w:val="18"/>
                <w:szCs w:val="18"/>
              </w:rPr>
              <w:t xml:space="preserve">Anabaena planctonica </w:t>
            </w:r>
          </w:p>
        </w:tc>
      </w:tr>
      <w:tr w14:paraId="7AE25E1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bottom"/>
          </w:tcPr>
          <w:p w14:paraId="7B8FF19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漂浮泽丝藻</w:t>
            </w:r>
            <w:r>
              <w:rPr>
                <w:rFonts w:ascii="Times New Roman" w:hAnsi="Times New Roman" w:eastAsia="仿宋"/>
                <w:i/>
                <w:iCs/>
                <w:color w:val="auto"/>
                <w:kern w:val="0"/>
                <w:sz w:val="18"/>
                <w:szCs w:val="18"/>
              </w:rPr>
              <w:t>Limnothrix planctonica</w:t>
            </w:r>
          </w:p>
        </w:tc>
        <w:tc>
          <w:tcPr>
            <w:tcW w:w="4234" w:type="dxa"/>
            <w:shd w:val="clear" w:color="auto" w:fill="auto"/>
            <w:noWrap/>
            <w:vAlign w:val="bottom"/>
          </w:tcPr>
          <w:p w14:paraId="12483D6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湖泊小雪藻</w:t>
            </w:r>
            <w:r>
              <w:rPr>
                <w:rFonts w:ascii="Times New Roman" w:hAnsi="Times New Roman" w:eastAsia="仿宋"/>
                <w:i/>
                <w:iCs/>
                <w:color w:val="auto"/>
                <w:kern w:val="0"/>
                <w:sz w:val="18"/>
                <w:szCs w:val="18"/>
              </w:rPr>
              <w:t>Snowella lacustris</w:t>
            </w:r>
          </w:p>
        </w:tc>
      </w:tr>
      <w:tr w14:paraId="7583E01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bottom w:val="single" w:color="000000" w:sz="12" w:space="0"/>
            </w:tcBorders>
            <w:shd w:val="clear" w:color="auto" w:fill="auto"/>
            <w:noWrap/>
            <w:vAlign w:val="bottom"/>
          </w:tcPr>
          <w:p w14:paraId="204FA3A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细小隐球藻</w:t>
            </w:r>
            <w:r>
              <w:rPr>
                <w:rFonts w:ascii="Times New Roman" w:hAnsi="Times New Roman" w:eastAsia="仿宋"/>
                <w:i/>
                <w:iCs/>
                <w:color w:val="auto"/>
                <w:kern w:val="0"/>
                <w:sz w:val="18"/>
                <w:szCs w:val="18"/>
              </w:rPr>
              <w:t xml:space="preserve">Aphanocapsa elachista </w:t>
            </w:r>
          </w:p>
        </w:tc>
        <w:tc>
          <w:tcPr>
            <w:tcW w:w="4234" w:type="dxa"/>
            <w:tcBorders>
              <w:bottom w:val="single" w:color="000000" w:sz="12" w:space="0"/>
            </w:tcBorders>
            <w:shd w:val="clear" w:color="auto" w:fill="auto"/>
            <w:noWrap/>
            <w:vAlign w:val="bottom"/>
          </w:tcPr>
          <w:p w14:paraId="702CFC7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扁形膝口藻</w:t>
            </w:r>
            <w:r>
              <w:rPr>
                <w:rFonts w:ascii="Times New Roman" w:hAnsi="Times New Roman" w:eastAsia="仿宋"/>
                <w:i/>
                <w:iCs/>
                <w:color w:val="auto"/>
                <w:kern w:val="0"/>
                <w:sz w:val="18"/>
                <w:szCs w:val="18"/>
              </w:rPr>
              <w:t>Gonyostomum depressum</w:t>
            </w:r>
          </w:p>
        </w:tc>
      </w:tr>
    </w:tbl>
    <w:p w14:paraId="3D85E38F">
      <w:pPr>
        <w:adjustRightInd w:val="0"/>
        <w:snapToGrid w:val="0"/>
        <w:spacing w:line="360" w:lineRule="auto"/>
        <w:ind w:firstLine="422" w:firstLineChars="200"/>
        <w:jc w:val="center"/>
        <w:rPr>
          <w:rFonts w:ascii="仿宋" w:hAnsi="仿宋" w:eastAsia="仿宋"/>
          <w:b/>
          <w:color w:val="auto"/>
          <w:szCs w:val="21"/>
        </w:rPr>
      </w:pPr>
    </w:p>
    <w:p w14:paraId="1F75C358">
      <w:pPr>
        <w:adjustRightInd w:val="0"/>
        <w:snapToGrid w:val="0"/>
        <w:spacing w:line="360" w:lineRule="auto"/>
        <w:jc w:val="center"/>
        <w:rPr>
          <w:rFonts w:ascii="仿宋" w:hAnsi="仿宋" w:eastAsia="仿宋"/>
          <w:b/>
          <w:color w:val="auto"/>
          <w:szCs w:val="21"/>
        </w:rPr>
      </w:pPr>
    </w:p>
    <w:p w14:paraId="48BEC473">
      <w:pPr>
        <w:adjustRightInd w:val="0"/>
        <w:snapToGrid w:val="0"/>
        <w:spacing w:line="360" w:lineRule="auto"/>
        <w:jc w:val="center"/>
        <w:rPr>
          <w:rFonts w:ascii="仿宋" w:hAnsi="仿宋" w:eastAsia="仿宋"/>
          <w:b/>
          <w:color w:val="auto"/>
          <w:szCs w:val="21"/>
        </w:rPr>
      </w:pPr>
    </w:p>
    <w:p w14:paraId="06CCA038">
      <w:pPr>
        <w:adjustRightInd w:val="0"/>
        <w:snapToGrid w:val="0"/>
        <w:spacing w:line="360" w:lineRule="auto"/>
        <w:jc w:val="center"/>
        <w:rPr>
          <w:rFonts w:ascii="仿宋" w:hAnsi="仿宋" w:eastAsia="仿宋"/>
          <w:b/>
          <w:color w:val="auto"/>
          <w:szCs w:val="21"/>
        </w:rPr>
      </w:pPr>
    </w:p>
    <w:p w14:paraId="7FED08BE">
      <w:pPr>
        <w:adjustRightInd w:val="0"/>
        <w:snapToGrid w:val="0"/>
        <w:spacing w:line="360" w:lineRule="auto"/>
        <w:jc w:val="center"/>
        <w:rPr>
          <w:rFonts w:ascii="仿宋" w:hAnsi="仿宋" w:eastAsia="仿宋"/>
          <w:b/>
          <w:color w:val="auto"/>
          <w:szCs w:val="21"/>
        </w:rPr>
      </w:pPr>
      <w:r>
        <w:rPr>
          <w:rFonts w:hint="eastAsia" w:ascii="仿宋" w:hAnsi="仿宋" w:eastAsia="仿宋"/>
          <w:b/>
          <w:color w:val="auto"/>
          <w:szCs w:val="21"/>
        </w:rPr>
        <w:t xml:space="preserve">                                                                          续表3</w:t>
      </w:r>
    </w:p>
    <w:tbl>
      <w:tblPr>
        <w:tblStyle w:val="25"/>
        <w:tblW w:w="8755"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1"/>
        <w:gridCol w:w="4234"/>
      </w:tblGrid>
      <w:tr w14:paraId="0EF4102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single" w:color="000000" w:sz="12" w:space="0"/>
              <w:bottom w:val="single" w:color="000000" w:sz="4" w:space="0"/>
              <w:tl2br w:val="nil"/>
            </w:tcBorders>
            <w:shd w:val="clear" w:color="auto" w:fill="auto"/>
            <w:noWrap/>
            <w:vAlign w:val="center"/>
          </w:tcPr>
          <w:p w14:paraId="6189F66B">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裸藻门</w:t>
            </w:r>
            <w:r>
              <w:rPr>
                <w:rFonts w:ascii="Times New Roman" w:hAnsi="Times New Roman" w:eastAsia="仿宋"/>
                <w:b/>
                <w:i/>
                <w:iCs/>
                <w:color w:val="auto"/>
                <w:kern w:val="0"/>
                <w:sz w:val="18"/>
                <w:szCs w:val="18"/>
              </w:rPr>
              <w:t>Euglenophyta</w:t>
            </w:r>
            <w:r>
              <w:rPr>
                <w:rFonts w:hint="eastAsia" w:ascii="Times New Roman" w:hAnsi="Times New Roman" w:eastAsia="仿宋"/>
                <w:b/>
                <w:color w:val="auto"/>
                <w:kern w:val="0"/>
                <w:sz w:val="18"/>
                <w:szCs w:val="18"/>
              </w:rPr>
              <w:t>10</w:t>
            </w:r>
            <w:r>
              <w:rPr>
                <w:rFonts w:ascii="Times New Roman" w:hAnsi="Times New Roman" w:eastAsia="仿宋"/>
                <w:b/>
                <w:color w:val="auto"/>
                <w:kern w:val="0"/>
                <w:sz w:val="18"/>
                <w:szCs w:val="18"/>
              </w:rPr>
              <w:t>种属</w:t>
            </w:r>
          </w:p>
        </w:tc>
        <w:tc>
          <w:tcPr>
            <w:tcW w:w="4234" w:type="dxa"/>
            <w:tcBorders>
              <w:top w:val="single" w:color="000000" w:sz="12" w:space="0"/>
              <w:bottom w:val="single" w:color="000000" w:sz="4" w:space="0"/>
            </w:tcBorders>
            <w:shd w:val="clear" w:color="auto" w:fill="auto"/>
            <w:noWrap/>
            <w:vAlign w:val="center"/>
          </w:tcPr>
          <w:p w14:paraId="667C3310">
            <w:pPr>
              <w:widowControl/>
              <w:jc w:val="left"/>
              <w:textAlignment w:val="bottom"/>
              <w:rPr>
                <w:rFonts w:ascii="Times New Roman" w:hAnsi="Times New Roman" w:eastAsia="仿宋"/>
                <w:color w:val="auto"/>
                <w:kern w:val="0"/>
                <w:sz w:val="18"/>
                <w:szCs w:val="18"/>
              </w:rPr>
            </w:pPr>
          </w:p>
        </w:tc>
      </w:tr>
      <w:tr w14:paraId="5C37D65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single" w:color="000000" w:sz="4" w:space="0"/>
              <w:bottom w:val="nil"/>
              <w:tl2br w:val="nil"/>
            </w:tcBorders>
            <w:shd w:val="clear" w:color="auto" w:fill="auto"/>
            <w:noWrap/>
            <w:vAlign w:val="center"/>
          </w:tcPr>
          <w:p w14:paraId="555F996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绿裸藻</w:t>
            </w:r>
            <w:r>
              <w:rPr>
                <w:rFonts w:ascii="Times New Roman" w:hAnsi="Times New Roman" w:eastAsia="仿宋"/>
                <w:i/>
                <w:iCs/>
                <w:color w:val="auto"/>
                <w:kern w:val="0"/>
                <w:sz w:val="18"/>
                <w:szCs w:val="18"/>
              </w:rPr>
              <w:t>Euglena viridis</w:t>
            </w:r>
          </w:p>
        </w:tc>
        <w:tc>
          <w:tcPr>
            <w:tcW w:w="4234" w:type="dxa"/>
            <w:tcBorders>
              <w:top w:val="single" w:color="000000" w:sz="4" w:space="0"/>
              <w:bottom w:val="nil"/>
            </w:tcBorders>
            <w:shd w:val="clear" w:color="auto" w:fill="auto"/>
            <w:noWrap/>
            <w:vAlign w:val="center"/>
          </w:tcPr>
          <w:p w14:paraId="42546EE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奇形扁裸藻</w:t>
            </w:r>
            <w:r>
              <w:rPr>
                <w:rFonts w:ascii="Times New Roman" w:hAnsi="Times New Roman" w:eastAsia="仿宋"/>
                <w:i/>
                <w:iCs/>
                <w:color w:val="auto"/>
                <w:kern w:val="0"/>
                <w:sz w:val="18"/>
                <w:szCs w:val="18"/>
              </w:rPr>
              <w:t>Phacus anomalus</w:t>
            </w:r>
          </w:p>
        </w:tc>
      </w:tr>
      <w:tr w14:paraId="767E7B8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nil"/>
              <w:tl2br w:val="nil"/>
            </w:tcBorders>
            <w:shd w:val="clear" w:color="auto" w:fill="auto"/>
            <w:noWrap/>
            <w:vAlign w:val="center"/>
          </w:tcPr>
          <w:p w14:paraId="512F78C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旋转囊裸藻</w:t>
            </w:r>
            <w:r>
              <w:rPr>
                <w:rFonts w:ascii="Times New Roman" w:hAnsi="Times New Roman" w:eastAsia="仿宋"/>
                <w:i/>
                <w:iCs/>
                <w:color w:val="auto"/>
                <w:kern w:val="0"/>
                <w:sz w:val="18"/>
                <w:szCs w:val="18"/>
              </w:rPr>
              <w:t>Trachelomonas volvocina</w:t>
            </w:r>
          </w:p>
        </w:tc>
        <w:tc>
          <w:tcPr>
            <w:tcW w:w="4234" w:type="dxa"/>
            <w:tcBorders>
              <w:top w:val="nil"/>
              <w:bottom w:val="nil"/>
            </w:tcBorders>
            <w:shd w:val="clear" w:color="auto" w:fill="auto"/>
            <w:noWrap/>
            <w:vAlign w:val="center"/>
          </w:tcPr>
          <w:p w14:paraId="59DD540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棘刺囊裸藻</w:t>
            </w:r>
            <w:r>
              <w:rPr>
                <w:rFonts w:ascii="Times New Roman" w:hAnsi="Times New Roman" w:eastAsia="仿宋"/>
                <w:i/>
                <w:iCs/>
                <w:color w:val="auto"/>
                <w:kern w:val="0"/>
                <w:sz w:val="18"/>
                <w:szCs w:val="18"/>
              </w:rPr>
              <w:t xml:space="preserve">Trachelomonas hispida </w:t>
            </w:r>
          </w:p>
        </w:tc>
      </w:tr>
      <w:tr w14:paraId="586EF82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nil"/>
              <w:tl2br w:val="nil"/>
            </w:tcBorders>
            <w:shd w:val="clear" w:color="auto" w:fill="auto"/>
            <w:noWrap/>
            <w:vAlign w:val="center"/>
          </w:tcPr>
          <w:p w14:paraId="0F56AC0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普莱弗囊裸藻</w:t>
            </w:r>
            <w:r>
              <w:rPr>
                <w:rFonts w:ascii="Times New Roman" w:hAnsi="Times New Roman" w:eastAsia="仿宋"/>
                <w:i/>
                <w:iCs/>
                <w:color w:val="auto"/>
                <w:kern w:val="0"/>
                <w:sz w:val="18"/>
                <w:szCs w:val="18"/>
              </w:rPr>
              <w:t>Trachelomonas playfairii</w:t>
            </w:r>
          </w:p>
        </w:tc>
        <w:tc>
          <w:tcPr>
            <w:tcW w:w="4234" w:type="dxa"/>
            <w:tcBorders>
              <w:top w:val="nil"/>
              <w:bottom w:val="nil"/>
            </w:tcBorders>
            <w:shd w:val="clear" w:color="auto" w:fill="auto"/>
            <w:noWrap/>
            <w:vAlign w:val="center"/>
          </w:tcPr>
          <w:p w14:paraId="08F70EB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囊裸藻</w:t>
            </w:r>
            <w:r>
              <w:rPr>
                <w:rFonts w:ascii="Times New Roman" w:hAnsi="Times New Roman" w:eastAsia="仿宋"/>
                <w:i/>
                <w:iCs/>
                <w:color w:val="auto"/>
                <w:kern w:val="0"/>
                <w:sz w:val="18"/>
                <w:szCs w:val="18"/>
              </w:rPr>
              <w:t>Trachelomonas sp.</w:t>
            </w:r>
          </w:p>
        </w:tc>
      </w:tr>
      <w:tr w14:paraId="5D3EEFF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nil"/>
              <w:tl2br w:val="nil"/>
            </w:tcBorders>
            <w:shd w:val="clear" w:color="auto" w:fill="auto"/>
            <w:noWrap/>
            <w:vAlign w:val="center"/>
          </w:tcPr>
          <w:p w14:paraId="2A4EEC0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梨形扁裸藻</w:t>
            </w:r>
            <w:r>
              <w:rPr>
                <w:rFonts w:ascii="Times New Roman" w:hAnsi="Times New Roman" w:eastAsia="仿宋"/>
                <w:i/>
                <w:iCs/>
                <w:color w:val="auto"/>
                <w:kern w:val="0"/>
                <w:sz w:val="18"/>
                <w:szCs w:val="18"/>
              </w:rPr>
              <w:t>Phacus pyrum</w:t>
            </w:r>
          </w:p>
        </w:tc>
        <w:tc>
          <w:tcPr>
            <w:tcW w:w="4234" w:type="dxa"/>
            <w:tcBorders>
              <w:top w:val="nil"/>
              <w:bottom w:val="nil"/>
            </w:tcBorders>
            <w:shd w:val="clear" w:color="auto" w:fill="auto"/>
            <w:noWrap/>
            <w:vAlign w:val="center"/>
          </w:tcPr>
          <w:p w14:paraId="01DF3E5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矩圆囊裸藻</w:t>
            </w:r>
            <w:r>
              <w:rPr>
                <w:rFonts w:ascii="Times New Roman" w:hAnsi="Times New Roman" w:eastAsia="仿宋"/>
                <w:i/>
                <w:iCs/>
                <w:color w:val="auto"/>
                <w:kern w:val="0"/>
                <w:sz w:val="18"/>
                <w:szCs w:val="18"/>
              </w:rPr>
              <w:t xml:space="preserve">Trachelomonas oblonga </w:t>
            </w:r>
          </w:p>
        </w:tc>
      </w:tr>
      <w:tr w14:paraId="7CCB4DC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single" w:color="auto" w:sz="4" w:space="0"/>
              <w:tl2br w:val="nil"/>
            </w:tcBorders>
            <w:shd w:val="clear" w:color="auto" w:fill="auto"/>
            <w:noWrap/>
            <w:vAlign w:val="center"/>
          </w:tcPr>
          <w:p w14:paraId="7C53329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梭形裸藻</w:t>
            </w:r>
            <w:r>
              <w:rPr>
                <w:rFonts w:ascii="Times New Roman" w:hAnsi="Times New Roman" w:eastAsia="仿宋"/>
                <w:i/>
                <w:iCs/>
                <w:color w:val="auto"/>
                <w:kern w:val="0"/>
                <w:sz w:val="18"/>
                <w:szCs w:val="18"/>
              </w:rPr>
              <w:t xml:space="preserve">Euglena acus </w:t>
            </w:r>
          </w:p>
        </w:tc>
        <w:tc>
          <w:tcPr>
            <w:tcW w:w="4234" w:type="dxa"/>
            <w:tcBorders>
              <w:top w:val="nil"/>
              <w:bottom w:val="single" w:color="auto" w:sz="4" w:space="0"/>
            </w:tcBorders>
            <w:shd w:val="clear" w:color="auto" w:fill="auto"/>
            <w:noWrap/>
            <w:vAlign w:val="center"/>
          </w:tcPr>
          <w:p w14:paraId="77C9C09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扁裸藻</w:t>
            </w:r>
            <w:r>
              <w:rPr>
                <w:rFonts w:ascii="Times New Roman" w:hAnsi="Times New Roman" w:eastAsia="仿宋"/>
                <w:i/>
                <w:iCs/>
                <w:color w:val="auto"/>
                <w:kern w:val="0"/>
                <w:sz w:val="18"/>
                <w:szCs w:val="18"/>
              </w:rPr>
              <w:t>Phacus sp.</w:t>
            </w:r>
          </w:p>
        </w:tc>
      </w:tr>
      <w:tr w14:paraId="56956BA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single" w:color="auto" w:sz="4" w:space="0"/>
              <w:bottom w:val="nil"/>
              <w:tl2br w:val="nil"/>
            </w:tcBorders>
            <w:shd w:val="clear" w:color="auto" w:fill="auto"/>
            <w:noWrap/>
            <w:vAlign w:val="center"/>
          </w:tcPr>
          <w:p w14:paraId="65E6AC34">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金藻门</w:t>
            </w:r>
            <w:r>
              <w:rPr>
                <w:rFonts w:ascii="Times New Roman" w:hAnsi="Times New Roman" w:eastAsia="仿宋"/>
                <w:b/>
                <w:i/>
                <w:iCs/>
                <w:color w:val="auto"/>
                <w:kern w:val="0"/>
                <w:sz w:val="18"/>
                <w:szCs w:val="18"/>
              </w:rPr>
              <w:t xml:space="preserve">Chrysophyta </w:t>
            </w:r>
            <w:r>
              <w:rPr>
                <w:rFonts w:hint="eastAsia" w:ascii="Times New Roman" w:hAnsi="Times New Roman" w:eastAsia="仿宋"/>
                <w:b/>
                <w:color w:val="auto"/>
                <w:kern w:val="0"/>
                <w:sz w:val="18"/>
                <w:szCs w:val="18"/>
              </w:rPr>
              <w:t>6</w:t>
            </w:r>
            <w:r>
              <w:rPr>
                <w:rFonts w:ascii="Times New Roman" w:hAnsi="Times New Roman" w:eastAsia="仿宋"/>
                <w:b/>
                <w:color w:val="auto"/>
                <w:kern w:val="0"/>
                <w:sz w:val="18"/>
                <w:szCs w:val="18"/>
              </w:rPr>
              <w:t>种属</w:t>
            </w:r>
          </w:p>
        </w:tc>
        <w:tc>
          <w:tcPr>
            <w:tcW w:w="4234" w:type="dxa"/>
            <w:tcBorders>
              <w:top w:val="single" w:color="auto" w:sz="4" w:space="0"/>
              <w:bottom w:val="nil"/>
            </w:tcBorders>
            <w:shd w:val="clear" w:color="auto" w:fill="auto"/>
            <w:noWrap/>
            <w:vAlign w:val="center"/>
          </w:tcPr>
          <w:p w14:paraId="2FB20966">
            <w:pPr>
              <w:widowControl/>
              <w:jc w:val="left"/>
              <w:textAlignment w:val="bottom"/>
              <w:rPr>
                <w:rFonts w:ascii="Times New Roman" w:hAnsi="Times New Roman" w:eastAsia="仿宋"/>
                <w:color w:val="auto"/>
                <w:kern w:val="0"/>
                <w:sz w:val="18"/>
                <w:szCs w:val="18"/>
              </w:rPr>
            </w:pPr>
          </w:p>
        </w:tc>
      </w:tr>
      <w:tr w14:paraId="662DF63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nil"/>
              <w:tl2br w:val="nil"/>
            </w:tcBorders>
            <w:shd w:val="clear" w:color="auto" w:fill="auto"/>
            <w:noWrap/>
            <w:vAlign w:val="center"/>
          </w:tcPr>
          <w:p w14:paraId="5C7F27C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球色金藻</w:t>
            </w:r>
            <w:r>
              <w:rPr>
                <w:rFonts w:ascii="Times New Roman" w:hAnsi="Times New Roman" w:eastAsia="仿宋"/>
                <w:i/>
                <w:iCs/>
                <w:color w:val="auto"/>
                <w:kern w:val="0"/>
                <w:sz w:val="18"/>
                <w:szCs w:val="18"/>
              </w:rPr>
              <w:t>Chromulina globosa</w:t>
            </w:r>
          </w:p>
        </w:tc>
        <w:tc>
          <w:tcPr>
            <w:tcW w:w="4234" w:type="dxa"/>
            <w:tcBorders>
              <w:top w:val="nil"/>
              <w:bottom w:val="nil"/>
            </w:tcBorders>
            <w:shd w:val="clear" w:color="auto" w:fill="auto"/>
            <w:noWrap/>
            <w:vAlign w:val="center"/>
          </w:tcPr>
          <w:p w14:paraId="208620F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分歧锥囊藻</w:t>
            </w:r>
            <w:r>
              <w:rPr>
                <w:rFonts w:ascii="Times New Roman" w:hAnsi="Times New Roman" w:eastAsia="仿宋"/>
                <w:i/>
                <w:iCs/>
                <w:color w:val="auto"/>
                <w:kern w:val="0"/>
                <w:sz w:val="18"/>
                <w:szCs w:val="18"/>
              </w:rPr>
              <w:t>Dinobryon divergens</w:t>
            </w:r>
          </w:p>
        </w:tc>
      </w:tr>
      <w:tr w14:paraId="56B78FC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nil"/>
              <w:tl2br w:val="nil"/>
            </w:tcBorders>
            <w:shd w:val="clear" w:color="auto" w:fill="auto"/>
            <w:noWrap/>
            <w:vAlign w:val="center"/>
          </w:tcPr>
          <w:p w14:paraId="0AB34EC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花胞藻</w:t>
            </w:r>
            <w:r>
              <w:rPr>
                <w:rFonts w:ascii="Times New Roman" w:hAnsi="Times New Roman" w:eastAsia="仿宋"/>
                <w:i/>
                <w:iCs/>
                <w:color w:val="auto"/>
                <w:kern w:val="0"/>
                <w:sz w:val="18"/>
                <w:szCs w:val="18"/>
              </w:rPr>
              <w:t>Anthophysa vegetans</w:t>
            </w:r>
          </w:p>
        </w:tc>
        <w:tc>
          <w:tcPr>
            <w:tcW w:w="4234" w:type="dxa"/>
            <w:tcBorders>
              <w:top w:val="nil"/>
              <w:bottom w:val="nil"/>
            </w:tcBorders>
            <w:shd w:val="clear" w:color="auto" w:fill="auto"/>
            <w:noWrap/>
            <w:vAlign w:val="center"/>
          </w:tcPr>
          <w:p w14:paraId="3C90FC1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淡红金粒藻</w:t>
            </w:r>
            <w:r>
              <w:rPr>
                <w:rFonts w:ascii="Times New Roman" w:hAnsi="Times New Roman" w:eastAsia="仿宋"/>
                <w:i/>
                <w:iCs/>
                <w:color w:val="auto"/>
                <w:kern w:val="0"/>
                <w:sz w:val="18"/>
                <w:szCs w:val="18"/>
              </w:rPr>
              <w:t>Chrysococcus rufescens</w:t>
            </w:r>
          </w:p>
        </w:tc>
      </w:tr>
      <w:tr w14:paraId="5750248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top w:val="nil"/>
              <w:bottom w:val="single" w:color="auto" w:sz="4" w:space="0"/>
            </w:tcBorders>
            <w:shd w:val="clear" w:color="auto" w:fill="auto"/>
            <w:noWrap/>
            <w:vAlign w:val="center"/>
          </w:tcPr>
          <w:p w14:paraId="0D23F39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圆筒形锥囊藻</w:t>
            </w:r>
            <w:r>
              <w:rPr>
                <w:rFonts w:ascii="Times New Roman" w:hAnsi="Times New Roman" w:eastAsia="仿宋"/>
                <w:i/>
                <w:iCs/>
                <w:color w:val="auto"/>
                <w:kern w:val="0"/>
                <w:sz w:val="18"/>
                <w:szCs w:val="18"/>
              </w:rPr>
              <w:t>Dinobryon cylindricum</w:t>
            </w:r>
          </w:p>
        </w:tc>
        <w:tc>
          <w:tcPr>
            <w:tcW w:w="4234" w:type="dxa"/>
            <w:tcBorders>
              <w:top w:val="nil"/>
              <w:bottom w:val="single" w:color="auto" w:sz="4" w:space="0"/>
            </w:tcBorders>
            <w:shd w:val="clear" w:color="auto" w:fill="auto"/>
            <w:noWrap/>
            <w:vAlign w:val="center"/>
          </w:tcPr>
          <w:p w14:paraId="15E78FB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浮游金杯藻Kephyrion planctonicum</w:t>
            </w:r>
          </w:p>
        </w:tc>
      </w:tr>
      <w:tr w14:paraId="4A56628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5" w:type="dxa"/>
            <w:gridSpan w:val="2"/>
            <w:tcBorders>
              <w:top w:val="single" w:color="auto" w:sz="4" w:space="0"/>
            </w:tcBorders>
            <w:shd w:val="clear" w:color="auto" w:fill="auto"/>
            <w:noWrap/>
            <w:vAlign w:val="center"/>
          </w:tcPr>
          <w:p w14:paraId="170D46AA">
            <w:pPr>
              <w:widowControl/>
              <w:adjustRightInd w:val="0"/>
              <w:snapToGrid w:val="0"/>
              <w:jc w:val="left"/>
              <w:rPr>
                <w:rFonts w:ascii="Times New Roman" w:hAnsi="Times New Roman" w:eastAsia="仿宋"/>
                <w:bCs/>
                <w:color w:val="auto"/>
                <w:kern w:val="0"/>
                <w:sz w:val="18"/>
                <w:szCs w:val="18"/>
              </w:rPr>
            </w:pPr>
            <w:r>
              <w:rPr>
                <w:rFonts w:ascii="Times New Roman" w:hAnsi="Times New Roman" w:eastAsia="仿宋"/>
                <w:b/>
                <w:color w:val="auto"/>
                <w:kern w:val="0"/>
                <w:sz w:val="18"/>
                <w:szCs w:val="18"/>
              </w:rPr>
              <w:t>隐藻门</w:t>
            </w:r>
            <w:r>
              <w:rPr>
                <w:rFonts w:ascii="Times New Roman" w:hAnsi="Times New Roman" w:eastAsia="仿宋"/>
                <w:b/>
                <w:i/>
                <w:iCs/>
                <w:color w:val="auto"/>
                <w:kern w:val="0"/>
                <w:sz w:val="18"/>
                <w:szCs w:val="18"/>
              </w:rPr>
              <w:t>Cryptophyta</w:t>
            </w:r>
            <w:r>
              <w:rPr>
                <w:rFonts w:ascii="Times New Roman" w:hAnsi="Times New Roman" w:eastAsia="仿宋"/>
                <w:b/>
                <w:color w:val="auto"/>
                <w:kern w:val="0"/>
                <w:sz w:val="18"/>
                <w:szCs w:val="18"/>
              </w:rPr>
              <w:t xml:space="preserve">  4种属</w:t>
            </w:r>
          </w:p>
        </w:tc>
      </w:tr>
      <w:tr w14:paraId="37F576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shd w:val="clear" w:color="auto" w:fill="auto"/>
            <w:noWrap/>
            <w:vAlign w:val="center"/>
          </w:tcPr>
          <w:p w14:paraId="477E3D7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尖尾蓝隐藻</w:t>
            </w:r>
            <w:r>
              <w:rPr>
                <w:rFonts w:ascii="Times New Roman" w:hAnsi="Times New Roman" w:eastAsia="仿宋"/>
                <w:i/>
                <w:iCs/>
                <w:color w:val="auto"/>
                <w:kern w:val="0"/>
                <w:sz w:val="18"/>
                <w:szCs w:val="18"/>
              </w:rPr>
              <w:t>Chroomonas acuta</w:t>
            </w:r>
          </w:p>
        </w:tc>
        <w:tc>
          <w:tcPr>
            <w:tcW w:w="4234" w:type="dxa"/>
            <w:shd w:val="clear" w:color="auto" w:fill="auto"/>
            <w:noWrap/>
            <w:vAlign w:val="center"/>
          </w:tcPr>
          <w:p w14:paraId="77A61DF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啮蚀隐藻</w:t>
            </w:r>
            <w:r>
              <w:rPr>
                <w:rFonts w:ascii="Times New Roman" w:hAnsi="Times New Roman" w:eastAsia="仿宋"/>
                <w:i/>
                <w:iCs/>
                <w:color w:val="auto"/>
                <w:kern w:val="0"/>
                <w:sz w:val="18"/>
                <w:szCs w:val="18"/>
              </w:rPr>
              <w:t>Cryptomonas erosa</w:t>
            </w:r>
          </w:p>
        </w:tc>
      </w:tr>
      <w:tr w14:paraId="688169C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21" w:type="dxa"/>
            <w:tcBorders>
              <w:bottom w:val="single" w:color="000000" w:sz="12" w:space="0"/>
            </w:tcBorders>
            <w:shd w:val="clear" w:color="auto" w:fill="auto"/>
            <w:noWrap/>
            <w:vAlign w:val="center"/>
          </w:tcPr>
          <w:p w14:paraId="4023676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卵形隐藻</w:t>
            </w:r>
            <w:r>
              <w:rPr>
                <w:rFonts w:ascii="Times New Roman" w:hAnsi="Times New Roman" w:eastAsia="仿宋"/>
                <w:i/>
                <w:iCs/>
                <w:color w:val="auto"/>
                <w:kern w:val="0"/>
                <w:sz w:val="18"/>
                <w:szCs w:val="18"/>
              </w:rPr>
              <w:t>Cryptomonas ovata</w:t>
            </w:r>
          </w:p>
        </w:tc>
        <w:tc>
          <w:tcPr>
            <w:tcW w:w="4234" w:type="dxa"/>
            <w:tcBorders>
              <w:bottom w:val="single" w:color="000000" w:sz="12" w:space="0"/>
            </w:tcBorders>
            <w:shd w:val="clear" w:color="auto" w:fill="auto"/>
            <w:noWrap/>
            <w:vAlign w:val="center"/>
          </w:tcPr>
          <w:p w14:paraId="33449A1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具尾蓝隐藻</w:t>
            </w:r>
            <w:r>
              <w:rPr>
                <w:rFonts w:ascii="Times New Roman" w:hAnsi="Times New Roman" w:eastAsia="仿宋"/>
                <w:i/>
                <w:iCs/>
                <w:color w:val="auto"/>
                <w:kern w:val="0"/>
                <w:sz w:val="18"/>
                <w:szCs w:val="18"/>
              </w:rPr>
              <w:t>Chroomonas caudata</w:t>
            </w:r>
          </w:p>
        </w:tc>
      </w:tr>
    </w:tbl>
    <w:p w14:paraId="416F7A7F">
      <w:pPr>
        <w:adjustRightInd w:val="0"/>
        <w:snapToGrid w:val="0"/>
        <w:spacing w:line="360" w:lineRule="auto"/>
        <w:ind w:firstLine="422" w:firstLineChars="200"/>
        <w:jc w:val="center"/>
        <w:rPr>
          <w:rFonts w:ascii="仿宋" w:hAnsi="仿宋" w:eastAsia="仿宋"/>
          <w:b/>
          <w:color w:val="auto"/>
          <w:szCs w:val="21"/>
        </w:rPr>
      </w:pPr>
    </w:p>
    <w:p w14:paraId="75412A10">
      <w:pPr>
        <w:adjustRightInd w:val="0"/>
        <w:snapToGrid w:val="0"/>
        <w:spacing w:line="360" w:lineRule="auto"/>
        <w:ind w:firstLine="422" w:firstLineChars="200"/>
        <w:jc w:val="center"/>
        <w:rPr>
          <w:rFonts w:ascii="仿宋" w:hAnsi="仿宋" w:eastAsia="仿宋"/>
          <w:b/>
          <w:color w:val="auto"/>
          <w:szCs w:val="21"/>
        </w:rPr>
      </w:pPr>
    </w:p>
    <w:p w14:paraId="5D28E294">
      <w:pPr>
        <w:adjustRightInd w:val="0"/>
        <w:snapToGrid w:val="0"/>
        <w:spacing w:line="360" w:lineRule="auto"/>
        <w:ind w:firstLine="422" w:firstLineChars="200"/>
        <w:jc w:val="center"/>
        <w:rPr>
          <w:rFonts w:ascii="仿宋" w:hAnsi="仿宋" w:eastAsia="仿宋"/>
          <w:b/>
          <w:color w:val="auto"/>
          <w:szCs w:val="21"/>
        </w:rPr>
      </w:pPr>
    </w:p>
    <w:p w14:paraId="69765E70">
      <w:pPr>
        <w:adjustRightInd w:val="0"/>
        <w:snapToGrid w:val="0"/>
        <w:spacing w:line="360" w:lineRule="auto"/>
        <w:ind w:firstLine="422" w:firstLineChars="200"/>
        <w:jc w:val="center"/>
        <w:rPr>
          <w:rFonts w:ascii="仿宋" w:hAnsi="仿宋" w:eastAsia="仿宋"/>
          <w:b/>
          <w:color w:val="auto"/>
          <w:szCs w:val="21"/>
        </w:rPr>
      </w:pPr>
    </w:p>
    <w:p w14:paraId="13851F4B">
      <w:pPr>
        <w:adjustRightInd w:val="0"/>
        <w:snapToGrid w:val="0"/>
        <w:spacing w:line="360" w:lineRule="auto"/>
        <w:ind w:firstLine="422" w:firstLineChars="200"/>
        <w:jc w:val="center"/>
        <w:rPr>
          <w:rFonts w:ascii="仿宋" w:hAnsi="仿宋" w:eastAsia="仿宋"/>
          <w:b/>
          <w:color w:val="auto"/>
          <w:szCs w:val="21"/>
        </w:rPr>
      </w:pPr>
    </w:p>
    <w:p w14:paraId="47AE8033">
      <w:pPr>
        <w:adjustRightInd w:val="0"/>
        <w:snapToGrid w:val="0"/>
        <w:spacing w:line="360" w:lineRule="auto"/>
        <w:ind w:firstLine="422" w:firstLineChars="200"/>
        <w:jc w:val="center"/>
        <w:rPr>
          <w:rFonts w:ascii="仿宋" w:hAnsi="仿宋" w:eastAsia="仿宋"/>
          <w:b/>
          <w:color w:val="auto"/>
          <w:szCs w:val="21"/>
        </w:rPr>
      </w:pPr>
    </w:p>
    <w:p w14:paraId="4BEDD577">
      <w:pPr>
        <w:adjustRightInd w:val="0"/>
        <w:snapToGrid w:val="0"/>
        <w:spacing w:line="360" w:lineRule="auto"/>
        <w:ind w:firstLine="422" w:firstLineChars="200"/>
        <w:jc w:val="center"/>
        <w:rPr>
          <w:rFonts w:ascii="仿宋" w:hAnsi="仿宋" w:eastAsia="仿宋"/>
          <w:b/>
          <w:color w:val="auto"/>
          <w:szCs w:val="21"/>
        </w:rPr>
      </w:pPr>
    </w:p>
    <w:p w14:paraId="22A3499B">
      <w:pPr>
        <w:adjustRightInd w:val="0"/>
        <w:snapToGrid w:val="0"/>
        <w:spacing w:line="360" w:lineRule="auto"/>
        <w:ind w:firstLine="422" w:firstLineChars="200"/>
        <w:jc w:val="center"/>
        <w:rPr>
          <w:rFonts w:ascii="仿宋" w:hAnsi="仿宋" w:eastAsia="仿宋"/>
          <w:b/>
          <w:color w:val="auto"/>
          <w:szCs w:val="21"/>
        </w:rPr>
      </w:pPr>
    </w:p>
    <w:p w14:paraId="0BBE9E08">
      <w:pPr>
        <w:adjustRightInd w:val="0"/>
        <w:snapToGrid w:val="0"/>
        <w:spacing w:line="360" w:lineRule="auto"/>
        <w:ind w:firstLine="422" w:firstLineChars="200"/>
        <w:jc w:val="center"/>
        <w:rPr>
          <w:rFonts w:ascii="仿宋" w:hAnsi="仿宋" w:eastAsia="仿宋"/>
          <w:b/>
          <w:color w:val="auto"/>
          <w:szCs w:val="21"/>
        </w:rPr>
      </w:pPr>
    </w:p>
    <w:p w14:paraId="75B01566">
      <w:pPr>
        <w:adjustRightInd w:val="0"/>
        <w:snapToGrid w:val="0"/>
        <w:spacing w:line="360" w:lineRule="auto"/>
        <w:ind w:firstLine="422" w:firstLineChars="200"/>
        <w:jc w:val="center"/>
        <w:rPr>
          <w:rFonts w:ascii="仿宋" w:hAnsi="仿宋" w:eastAsia="仿宋"/>
          <w:b/>
          <w:color w:val="auto"/>
          <w:szCs w:val="21"/>
        </w:rPr>
      </w:pPr>
    </w:p>
    <w:p w14:paraId="60ADEFA4">
      <w:pPr>
        <w:adjustRightInd w:val="0"/>
        <w:snapToGrid w:val="0"/>
        <w:spacing w:line="360" w:lineRule="auto"/>
        <w:ind w:firstLine="422" w:firstLineChars="200"/>
        <w:jc w:val="center"/>
        <w:rPr>
          <w:rFonts w:ascii="仿宋" w:hAnsi="仿宋" w:eastAsia="仿宋"/>
          <w:b/>
          <w:color w:val="auto"/>
          <w:szCs w:val="21"/>
        </w:rPr>
      </w:pPr>
    </w:p>
    <w:p w14:paraId="35F781D0">
      <w:pPr>
        <w:adjustRightInd w:val="0"/>
        <w:snapToGrid w:val="0"/>
        <w:spacing w:line="360" w:lineRule="auto"/>
        <w:ind w:firstLine="422" w:firstLineChars="200"/>
        <w:jc w:val="center"/>
        <w:rPr>
          <w:rFonts w:ascii="仿宋" w:hAnsi="仿宋" w:eastAsia="仿宋"/>
          <w:b/>
          <w:color w:val="auto"/>
          <w:szCs w:val="21"/>
        </w:rPr>
      </w:pPr>
    </w:p>
    <w:p w14:paraId="486E1C16">
      <w:pPr>
        <w:adjustRightInd w:val="0"/>
        <w:snapToGrid w:val="0"/>
        <w:spacing w:line="360" w:lineRule="auto"/>
        <w:ind w:firstLine="422" w:firstLineChars="200"/>
        <w:jc w:val="center"/>
        <w:rPr>
          <w:rFonts w:ascii="仿宋" w:hAnsi="仿宋" w:eastAsia="仿宋"/>
          <w:b/>
          <w:color w:val="auto"/>
          <w:szCs w:val="21"/>
        </w:rPr>
      </w:pPr>
    </w:p>
    <w:p w14:paraId="75BB656B">
      <w:pPr>
        <w:adjustRightInd w:val="0"/>
        <w:snapToGrid w:val="0"/>
        <w:spacing w:line="360" w:lineRule="auto"/>
        <w:ind w:firstLine="422" w:firstLineChars="200"/>
        <w:jc w:val="center"/>
        <w:rPr>
          <w:rFonts w:ascii="仿宋" w:hAnsi="仿宋" w:eastAsia="仿宋"/>
          <w:b/>
          <w:color w:val="auto"/>
          <w:szCs w:val="21"/>
        </w:rPr>
      </w:pPr>
    </w:p>
    <w:p w14:paraId="3AAB0988">
      <w:pPr>
        <w:adjustRightInd w:val="0"/>
        <w:snapToGrid w:val="0"/>
        <w:spacing w:line="360" w:lineRule="auto"/>
        <w:ind w:firstLine="422" w:firstLineChars="200"/>
        <w:jc w:val="center"/>
        <w:rPr>
          <w:rFonts w:ascii="仿宋" w:hAnsi="仿宋" w:eastAsia="仿宋"/>
          <w:b/>
          <w:color w:val="auto"/>
          <w:szCs w:val="21"/>
        </w:rPr>
      </w:pPr>
    </w:p>
    <w:p w14:paraId="6BD593DA">
      <w:pPr>
        <w:adjustRightInd w:val="0"/>
        <w:snapToGrid w:val="0"/>
        <w:spacing w:line="360" w:lineRule="auto"/>
        <w:ind w:firstLine="422" w:firstLineChars="200"/>
        <w:jc w:val="center"/>
        <w:rPr>
          <w:rFonts w:ascii="仿宋" w:hAnsi="仿宋" w:eastAsia="仿宋"/>
          <w:b/>
          <w:color w:val="auto"/>
          <w:szCs w:val="21"/>
        </w:rPr>
      </w:pPr>
    </w:p>
    <w:p w14:paraId="2B36949A">
      <w:pPr>
        <w:adjustRightInd w:val="0"/>
        <w:snapToGrid w:val="0"/>
        <w:spacing w:line="360" w:lineRule="auto"/>
        <w:ind w:firstLine="422" w:firstLineChars="200"/>
        <w:jc w:val="center"/>
        <w:rPr>
          <w:rFonts w:ascii="仿宋" w:hAnsi="仿宋" w:eastAsia="仿宋"/>
          <w:b/>
          <w:color w:val="auto"/>
          <w:szCs w:val="21"/>
        </w:rPr>
      </w:pPr>
    </w:p>
    <w:p w14:paraId="3D66E066">
      <w:pPr>
        <w:adjustRightInd w:val="0"/>
        <w:snapToGrid w:val="0"/>
        <w:spacing w:line="360" w:lineRule="auto"/>
        <w:ind w:firstLine="422" w:firstLineChars="200"/>
        <w:jc w:val="center"/>
        <w:rPr>
          <w:rFonts w:ascii="仿宋" w:hAnsi="仿宋" w:eastAsia="仿宋"/>
          <w:b/>
          <w:color w:val="auto"/>
          <w:szCs w:val="21"/>
        </w:rPr>
      </w:pPr>
    </w:p>
    <w:p w14:paraId="4D87395C">
      <w:pPr>
        <w:adjustRightInd w:val="0"/>
        <w:snapToGrid w:val="0"/>
        <w:spacing w:line="360" w:lineRule="auto"/>
        <w:ind w:firstLine="422" w:firstLineChars="200"/>
        <w:jc w:val="center"/>
        <w:rPr>
          <w:rFonts w:ascii="仿宋" w:hAnsi="仿宋" w:eastAsia="仿宋"/>
          <w:b/>
          <w:color w:val="auto"/>
          <w:szCs w:val="21"/>
        </w:rPr>
      </w:pPr>
    </w:p>
    <w:p w14:paraId="169ABDD1">
      <w:pPr>
        <w:adjustRightInd w:val="0"/>
        <w:snapToGrid w:val="0"/>
        <w:spacing w:line="360" w:lineRule="auto"/>
        <w:ind w:firstLine="422" w:firstLineChars="200"/>
        <w:jc w:val="center"/>
        <w:rPr>
          <w:rFonts w:ascii="仿宋" w:hAnsi="仿宋" w:eastAsia="仿宋"/>
          <w:b/>
          <w:color w:val="auto"/>
          <w:szCs w:val="21"/>
        </w:rPr>
      </w:pPr>
    </w:p>
    <w:p w14:paraId="005B5CED">
      <w:pPr>
        <w:adjustRightInd w:val="0"/>
        <w:snapToGrid w:val="0"/>
        <w:spacing w:line="360" w:lineRule="auto"/>
        <w:ind w:firstLine="422" w:firstLineChars="200"/>
        <w:jc w:val="center"/>
        <w:rPr>
          <w:rFonts w:ascii="仿宋" w:hAnsi="仿宋" w:eastAsia="仿宋"/>
          <w:b/>
          <w:color w:val="auto"/>
          <w:szCs w:val="21"/>
        </w:rPr>
      </w:pPr>
    </w:p>
    <w:p w14:paraId="31B4BF09">
      <w:pPr>
        <w:adjustRightInd w:val="0"/>
        <w:snapToGrid w:val="0"/>
        <w:spacing w:line="360" w:lineRule="auto"/>
        <w:rPr>
          <w:rFonts w:ascii="仿宋" w:hAnsi="仿宋" w:eastAsia="仿宋"/>
          <w:b/>
          <w:color w:val="auto"/>
          <w:szCs w:val="21"/>
        </w:rPr>
      </w:pPr>
    </w:p>
    <w:p w14:paraId="5E0E2D24">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表4第四师主要水域浮游动物名录</w:t>
      </w:r>
    </w:p>
    <w:tbl>
      <w:tblPr>
        <w:tblStyle w:val="25"/>
        <w:tblW w:w="717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46"/>
        <w:gridCol w:w="3431"/>
      </w:tblGrid>
      <w:tr w14:paraId="7A08405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77" w:type="dxa"/>
            <w:gridSpan w:val="2"/>
            <w:tcBorders>
              <w:top w:val="single" w:color="000000" w:sz="12" w:space="0"/>
              <w:bottom w:val="single" w:color="000000" w:sz="4" w:space="0"/>
              <w:tl2br w:val="nil"/>
            </w:tcBorders>
            <w:shd w:val="clear" w:color="auto" w:fill="auto"/>
            <w:vAlign w:val="center"/>
          </w:tcPr>
          <w:p w14:paraId="43C006A9">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kern w:val="0"/>
                <w:sz w:val="18"/>
                <w:szCs w:val="18"/>
              </w:rPr>
              <w:t>轮虫Rotifera</w:t>
            </w:r>
            <w:r>
              <w:rPr>
                <w:rFonts w:hint="eastAsia" w:ascii="Times New Roman" w:hAnsi="Times New Roman" w:eastAsia="仿宋"/>
                <w:b/>
                <w:bCs/>
                <w:color w:val="auto"/>
                <w:kern w:val="0"/>
                <w:sz w:val="18"/>
                <w:szCs w:val="18"/>
              </w:rPr>
              <w:t>62</w:t>
            </w:r>
            <w:r>
              <w:rPr>
                <w:rFonts w:ascii="Times New Roman" w:hAnsi="Times New Roman" w:eastAsia="仿宋"/>
                <w:b/>
                <w:bCs/>
                <w:color w:val="auto"/>
                <w:kern w:val="0"/>
                <w:sz w:val="18"/>
                <w:szCs w:val="18"/>
              </w:rPr>
              <w:t>种属</w:t>
            </w:r>
          </w:p>
        </w:tc>
      </w:tr>
      <w:tr w14:paraId="00689E3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top w:val="single" w:color="000000" w:sz="4" w:space="0"/>
            </w:tcBorders>
            <w:shd w:val="clear" w:color="auto" w:fill="auto"/>
            <w:vAlign w:val="center"/>
          </w:tcPr>
          <w:p w14:paraId="1A7DB5F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剪形臂尾轮虫</w:t>
            </w:r>
            <w:r>
              <w:rPr>
                <w:rFonts w:ascii="Times New Roman" w:hAnsi="Times New Roman" w:eastAsia="仿宋"/>
                <w:i/>
                <w:iCs/>
                <w:color w:val="auto"/>
                <w:kern w:val="0"/>
                <w:sz w:val="18"/>
                <w:szCs w:val="18"/>
              </w:rPr>
              <w:t>Brachionus forficula</w:t>
            </w:r>
          </w:p>
        </w:tc>
        <w:tc>
          <w:tcPr>
            <w:tcW w:w="3431" w:type="dxa"/>
            <w:tcBorders>
              <w:top w:val="single" w:color="000000" w:sz="4" w:space="0"/>
            </w:tcBorders>
            <w:shd w:val="clear" w:color="auto" w:fill="auto"/>
            <w:vAlign w:val="center"/>
          </w:tcPr>
          <w:p w14:paraId="4E7BB99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须足轮虫</w:t>
            </w:r>
            <w:r>
              <w:rPr>
                <w:rFonts w:ascii="Times New Roman" w:hAnsi="Times New Roman" w:eastAsia="仿宋"/>
                <w:i/>
                <w:iCs/>
                <w:color w:val="auto"/>
                <w:kern w:val="0"/>
                <w:sz w:val="18"/>
                <w:szCs w:val="18"/>
              </w:rPr>
              <w:t>Euchlanis sp.</w:t>
            </w:r>
          </w:p>
        </w:tc>
      </w:tr>
      <w:tr w14:paraId="3711C84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7C00FAB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前节晶囊轮虫</w:t>
            </w:r>
            <w:r>
              <w:rPr>
                <w:rFonts w:ascii="Times New Roman" w:hAnsi="Times New Roman" w:eastAsia="仿宋"/>
                <w:i/>
                <w:iCs/>
                <w:color w:val="auto"/>
                <w:kern w:val="0"/>
                <w:sz w:val="18"/>
                <w:szCs w:val="18"/>
              </w:rPr>
              <w:t>Asplanchna priodonta</w:t>
            </w:r>
          </w:p>
        </w:tc>
        <w:tc>
          <w:tcPr>
            <w:tcW w:w="3431" w:type="dxa"/>
            <w:shd w:val="clear" w:color="auto" w:fill="auto"/>
            <w:vAlign w:val="center"/>
          </w:tcPr>
          <w:p w14:paraId="0AB5B50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暗小异尾轮虫</w:t>
            </w:r>
            <w:r>
              <w:rPr>
                <w:rFonts w:ascii="Times New Roman" w:hAnsi="Times New Roman" w:eastAsia="仿宋"/>
                <w:i/>
                <w:iCs/>
                <w:color w:val="auto"/>
                <w:kern w:val="0"/>
                <w:sz w:val="18"/>
                <w:szCs w:val="18"/>
              </w:rPr>
              <w:t>Trichocerca pusilla</w:t>
            </w:r>
          </w:p>
        </w:tc>
      </w:tr>
      <w:tr w14:paraId="0C7FED7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3CA0C2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长三肢轮虫</w:t>
            </w:r>
            <w:r>
              <w:rPr>
                <w:rFonts w:ascii="Times New Roman" w:hAnsi="Times New Roman" w:eastAsia="仿宋"/>
                <w:i/>
                <w:iCs/>
                <w:color w:val="auto"/>
                <w:kern w:val="0"/>
                <w:sz w:val="18"/>
                <w:szCs w:val="18"/>
              </w:rPr>
              <w:t>Filinia longiseta</w:t>
            </w:r>
          </w:p>
        </w:tc>
        <w:tc>
          <w:tcPr>
            <w:tcW w:w="3431" w:type="dxa"/>
            <w:shd w:val="clear" w:color="auto" w:fill="auto"/>
            <w:vAlign w:val="center"/>
          </w:tcPr>
          <w:p w14:paraId="0EFE7B9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独角聚花轮虫</w:t>
            </w:r>
            <w:r>
              <w:rPr>
                <w:rFonts w:ascii="Times New Roman" w:hAnsi="Times New Roman" w:eastAsia="仿宋"/>
                <w:i/>
                <w:iCs/>
                <w:color w:val="auto"/>
                <w:kern w:val="0"/>
                <w:sz w:val="18"/>
                <w:szCs w:val="18"/>
              </w:rPr>
              <w:t>Conochilus unicornis</w:t>
            </w:r>
          </w:p>
        </w:tc>
      </w:tr>
      <w:tr w14:paraId="7680B40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7135D6C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裂足轮虫</w:t>
            </w:r>
            <w:r>
              <w:rPr>
                <w:rFonts w:ascii="Times New Roman" w:hAnsi="Times New Roman" w:eastAsia="仿宋"/>
                <w:i/>
                <w:iCs/>
                <w:color w:val="auto"/>
                <w:kern w:val="0"/>
                <w:sz w:val="18"/>
                <w:szCs w:val="18"/>
              </w:rPr>
              <w:t>Schizocerca diversicornis</w:t>
            </w:r>
          </w:p>
        </w:tc>
        <w:tc>
          <w:tcPr>
            <w:tcW w:w="3431" w:type="dxa"/>
            <w:shd w:val="clear" w:color="auto" w:fill="auto"/>
            <w:vAlign w:val="center"/>
          </w:tcPr>
          <w:p w14:paraId="5F2975C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螺形龟甲轮虫</w:t>
            </w:r>
            <w:r>
              <w:rPr>
                <w:rFonts w:ascii="Times New Roman" w:hAnsi="Times New Roman" w:eastAsia="仿宋"/>
                <w:i/>
                <w:iCs/>
                <w:color w:val="auto"/>
                <w:kern w:val="0"/>
                <w:sz w:val="18"/>
                <w:szCs w:val="18"/>
              </w:rPr>
              <w:t>Keratella cochlearis</w:t>
            </w:r>
          </w:p>
        </w:tc>
      </w:tr>
      <w:tr w14:paraId="1519195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2A3427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长多肢轮虫</w:t>
            </w:r>
            <w:r>
              <w:rPr>
                <w:rFonts w:ascii="Times New Roman" w:hAnsi="Times New Roman" w:eastAsia="仿宋"/>
                <w:i/>
                <w:iCs/>
                <w:color w:val="auto"/>
                <w:kern w:val="0"/>
                <w:sz w:val="18"/>
                <w:szCs w:val="18"/>
              </w:rPr>
              <w:t>Polyarthra dolichoptera</w:t>
            </w:r>
          </w:p>
        </w:tc>
        <w:tc>
          <w:tcPr>
            <w:tcW w:w="3431" w:type="dxa"/>
            <w:shd w:val="clear" w:color="auto" w:fill="auto"/>
            <w:vAlign w:val="center"/>
          </w:tcPr>
          <w:p w14:paraId="474895B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爱德里亚狭甲轮虫</w:t>
            </w:r>
            <w:r>
              <w:rPr>
                <w:rFonts w:ascii="Times New Roman" w:hAnsi="Times New Roman" w:eastAsia="仿宋"/>
                <w:i/>
                <w:iCs/>
                <w:color w:val="auto"/>
                <w:kern w:val="0"/>
                <w:sz w:val="18"/>
                <w:szCs w:val="18"/>
              </w:rPr>
              <w:t>Colurella adriati</w:t>
            </w:r>
          </w:p>
        </w:tc>
      </w:tr>
      <w:tr w14:paraId="2A9AD29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1381B1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哈瓦那臂尾轮虫</w:t>
            </w:r>
            <w:r>
              <w:rPr>
                <w:rFonts w:ascii="Times New Roman" w:hAnsi="Times New Roman" w:eastAsia="仿宋"/>
                <w:i/>
                <w:iCs/>
                <w:color w:val="auto"/>
                <w:kern w:val="0"/>
                <w:sz w:val="18"/>
                <w:szCs w:val="18"/>
              </w:rPr>
              <w:t>Brachionus havanaensis</w:t>
            </w:r>
          </w:p>
        </w:tc>
        <w:tc>
          <w:tcPr>
            <w:tcW w:w="3431" w:type="dxa"/>
            <w:shd w:val="clear" w:color="auto" w:fill="auto"/>
            <w:vAlign w:val="center"/>
          </w:tcPr>
          <w:p w14:paraId="3F58F23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舞跃无柄轮虫</w:t>
            </w:r>
            <w:r>
              <w:rPr>
                <w:rFonts w:ascii="Times New Roman" w:hAnsi="Times New Roman" w:eastAsia="仿宋"/>
                <w:i/>
                <w:iCs/>
                <w:color w:val="auto"/>
                <w:kern w:val="0"/>
                <w:sz w:val="18"/>
                <w:szCs w:val="18"/>
              </w:rPr>
              <w:t>Ascomorpha saltans</w:t>
            </w:r>
          </w:p>
        </w:tc>
      </w:tr>
      <w:tr w14:paraId="618F3C2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6328B1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角突臂尾轮虫</w:t>
            </w:r>
            <w:r>
              <w:rPr>
                <w:rFonts w:ascii="Times New Roman" w:hAnsi="Times New Roman" w:eastAsia="仿宋"/>
                <w:i/>
                <w:iCs/>
                <w:color w:val="auto"/>
                <w:kern w:val="0"/>
                <w:sz w:val="18"/>
                <w:szCs w:val="18"/>
              </w:rPr>
              <w:t>Brachionus angularis</w:t>
            </w:r>
          </w:p>
        </w:tc>
        <w:tc>
          <w:tcPr>
            <w:tcW w:w="3431" w:type="dxa"/>
            <w:shd w:val="clear" w:color="auto" w:fill="auto"/>
            <w:vAlign w:val="center"/>
          </w:tcPr>
          <w:p w14:paraId="279A95D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三角间足轮虫</w:t>
            </w:r>
            <w:r>
              <w:rPr>
                <w:rFonts w:ascii="Times New Roman" w:hAnsi="Times New Roman" w:eastAsia="仿宋"/>
                <w:i/>
                <w:iCs/>
                <w:color w:val="auto"/>
                <w:kern w:val="0"/>
                <w:sz w:val="18"/>
                <w:szCs w:val="18"/>
              </w:rPr>
              <w:t>Metadiaschiza trigona</w:t>
            </w:r>
          </w:p>
        </w:tc>
      </w:tr>
      <w:tr w14:paraId="4E4A4A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E25580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轮虫</w:t>
            </w:r>
            <w:r>
              <w:rPr>
                <w:rFonts w:ascii="Times New Roman" w:hAnsi="Times New Roman" w:eastAsia="仿宋"/>
                <w:i/>
                <w:iCs/>
                <w:color w:val="auto"/>
                <w:kern w:val="0"/>
                <w:sz w:val="18"/>
                <w:szCs w:val="18"/>
              </w:rPr>
              <w:t>Rotaria spp.</w:t>
            </w:r>
          </w:p>
        </w:tc>
        <w:tc>
          <w:tcPr>
            <w:tcW w:w="3431" w:type="dxa"/>
            <w:shd w:val="clear" w:color="auto" w:fill="auto"/>
            <w:vAlign w:val="center"/>
          </w:tcPr>
          <w:p w14:paraId="1E7BABE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管板细脊轮虫</w:t>
            </w:r>
            <w:r>
              <w:rPr>
                <w:rFonts w:ascii="Times New Roman" w:hAnsi="Times New Roman" w:eastAsia="仿宋"/>
                <w:i/>
                <w:iCs/>
                <w:color w:val="auto"/>
                <w:kern w:val="0"/>
                <w:sz w:val="18"/>
                <w:szCs w:val="18"/>
              </w:rPr>
              <w:t>Lophcharis salpina</w:t>
            </w:r>
          </w:p>
        </w:tc>
      </w:tr>
      <w:tr w14:paraId="764AEEC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098577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异尾轮虫</w:t>
            </w:r>
            <w:r>
              <w:rPr>
                <w:rFonts w:ascii="Times New Roman" w:hAnsi="Times New Roman" w:eastAsia="仿宋"/>
                <w:i/>
                <w:iCs/>
                <w:color w:val="auto"/>
                <w:kern w:val="0"/>
                <w:sz w:val="18"/>
                <w:szCs w:val="18"/>
              </w:rPr>
              <w:t>Trichocerca sp.</w:t>
            </w:r>
          </w:p>
        </w:tc>
        <w:tc>
          <w:tcPr>
            <w:tcW w:w="3431" w:type="dxa"/>
            <w:shd w:val="clear" w:color="auto" w:fill="auto"/>
            <w:vAlign w:val="center"/>
          </w:tcPr>
          <w:p w14:paraId="1CF951B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圆筒异尾轮虫</w:t>
            </w:r>
            <w:r>
              <w:rPr>
                <w:rFonts w:ascii="Times New Roman" w:hAnsi="Times New Roman" w:eastAsia="仿宋"/>
                <w:i/>
                <w:iCs/>
                <w:color w:val="auto"/>
                <w:kern w:val="0"/>
                <w:sz w:val="18"/>
                <w:szCs w:val="18"/>
              </w:rPr>
              <w:t>Trichocerca cylindrica</w:t>
            </w:r>
          </w:p>
        </w:tc>
      </w:tr>
      <w:tr w14:paraId="402DB9B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8279E8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方形臂尾轮虫</w:t>
            </w:r>
            <w:r>
              <w:rPr>
                <w:rFonts w:ascii="Times New Roman" w:hAnsi="Times New Roman" w:eastAsia="仿宋"/>
                <w:i/>
                <w:iCs/>
                <w:color w:val="auto"/>
                <w:kern w:val="0"/>
                <w:sz w:val="18"/>
                <w:szCs w:val="18"/>
              </w:rPr>
              <w:t>Brachionus quadridentatus</w:t>
            </w:r>
          </w:p>
        </w:tc>
        <w:tc>
          <w:tcPr>
            <w:tcW w:w="3431" w:type="dxa"/>
            <w:shd w:val="clear" w:color="auto" w:fill="auto"/>
            <w:vAlign w:val="center"/>
          </w:tcPr>
          <w:p w14:paraId="13472FB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罗氏腔轮虫</w:t>
            </w:r>
            <w:r>
              <w:rPr>
                <w:rFonts w:ascii="Times New Roman" w:hAnsi="Times New Roman" w:eastAsia="仿宋"/>
                <w:i/>
                <w:iCs/>
                <w:color w:val="auto"/>
                <w:kern w:val="0"/>
                <w:sz w:val="18"/>
                <w:szCs w:val="18"/>
              </w:rPr>
              <w:t>Lecane ludwigii</w:t>
            </w:r>
          </w:p>
        </w:tc>
      </w:tr>
      <w:tr w14:paraId="360CE1C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268B13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针簇多肢轮虫</w:t>
            </w:r>
            <w:r>
              <w:rPr>
                <w:rFonts w:ascii="Times New Roman" w:hAnsi="Times New Roman" w:eastAsia="仿宋"/>
                <w:i/>
                <w:iCs/>
                <w:color w:val="auto"/>
                <w:kern w:val="0"/>
                <w:sz w:val="18"/>
                <w:szCs w:val="18"/>
              </w:rPr>
              <w:t>Polyarthra trigla</w:t>
            </w:r>
          </w:p>
        </w:tc>
        <w:tc>
          <w:tcPr>
            <w:tcW w:w="3431" w:type="dxa"/>
            <w:shd w:val="clear" w:color="auto" w:fill="auto"/>
            <w:vAlign w:val="center"/>
          </w:tcPr>
          <w:p w14:paraId="4D27E0B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细长肢轮虫</w:t>
            </w:r>
            <w:r>
              <w:rPr>
                <w:rFonts w:ascii="Times New Roman" w:hAnsi="Times New Roman" w:eastAsia="仿宋"/>
                <w:i/>
                <w:iCs/>
                <w:color w:val="auto"/>
                <w:kern w:val="0"/>
                <w:sz w:val="18"/>
                <w:szCs w:val="18"/>
              </w:rPr>
              <w:t>Monommata longiseta</w:t>
            </w:r>
          </w:p>
        </w:tc>
      </w:tr>
      <w:tr w14:paraId="399EF01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45A0CC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敞水胶鞘轮虫</w:t>
            </w:r>
            <w:r>
              <w:rPr>
                <w:rFonts w:ascii="Times New Roman" w:hAnsi="Times New Roman" w:eastAsia="仿宋"/>
                <w:i/>
                <w:iCs/>
                <w:color w:val="auto"/>
                <w:kern w:val="0"/>
                <w:sz w:val="18"/>
                <w:szCs w:val="18"/>
              </w:rPr>
              <w:t>Collotheca pelagica</w:t>
            </w:r>
          </w:p>
        </w:tc>
        <w:tc>
          <w:tcPr>
            <w:tcW w:w="3431" w:type="dxa"/>
            <w:shd w:val="clear" w:color="auto" w:fill="auto"/>
            <w:vAlign w:val="center"/>
          </w:tcPr>
          <w:p w14:paraId="1E47924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凸背巨头轮虫</w:t>
            </w:r>
            <w:r>
              <w:rPr>
                <w:rFonts w:ascii="Times New Roman" w:hAnsi="Times New Roman" w:eastAsia="仿宋"/>
                <w:i/>
                <w:iCs/>
                <w:color w:val="auto"/>
                <w:kern w:val="0"/>
                <w:sz w:val="18"/>
                <w:szCs w:val="18"/>
              </w:rPr>
              <w:t>Cephalodella gibba</w:t>
            </w:r>
          </w:p>
        </w:tc>
      </w:tr>
      <w:tr w14:paraId="0114970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533557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无棘龟甲轮虫</w:t>
            </w:r>
            <w:r>
              <w:rPr>
                <w:rFonts w:ascii="Times New Roman" w:hAnsi="Times New Roman" w:eastAsia="仿宋"/>
                <w:i/>
                <w:iCs/>
                <w:color w:val="auto"/>
                <w:kern w:val="0"/>
                <w:sz w:val="18"/>
                <w:szCs w:val="18"/>
              </w:rPr>
              <w:t>Keratella tecta</w:t>
            </w:r>
          </w:p>
        </w:tc>
        <w:tc>
          <w:tcPr>
            <w:tcW w:w="3431" w:type="dxa"/>
            <w:shd w:val="clear" w:color="auto" w:fill="auto"/>
            <w:vAlign w:val="center"/>
          </w:tcPr>
          <w:p w14:paraId="01EFB35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截头鬼轮虫</w:t>
            </w:r>
            <w:r>
              <w:rPr>
                <w:rFonts w:ascii="Times New Roman" w:hAnsi="Times New Roman" w:eastAsia="仿宋"/>
                <w:i/>
                <w:iCs/>
                <w:color w:val="auto"/>
                <w:kern w:val="0"/>
                <w:sz w:val="18"/>
                <w:szCs w:val="18"/>
              </w:rPr>
              <w:t>Trichotria truncata</w:t>
            </w:r>
          </w:p>
        </w:tc>
      </w:tr>
      <w:tr w14:paraId="1B1B6DF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6D2645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沟痕泡轮虫</w:t>
            </w:r>
            <w:r>
              <w:rPr>
                <w:rFonts w:ascii="Times New Roman" w:hAnsi="Times New Roman" w:eastAsia="仿宋"/>
                <w:i/>
                <w:iCs/>
                <w:color w:val="auto"/>
                <w:kern w:val="0"/>
                <w:sz w:val="18"/>
                <w:szCs w:val="18"/>
              </w:rPr>
              <w:t>Pompholyx sulcata</w:t>
            </w:r>
          </w:p>
        </w:tc>
        <w:tc>
          <w:tcPr>
            <w:tcW w:w="3431" w:type="dxa"/>
            <w:shd w:val="clear" w:color="auto" w:fill="auto"/>
            <w:vAlign w:val="center"/>
          </w:tcPr>
          <w:p w14:paraId="188F6BA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刺盖异尾轮虫</w:t>
            </w:r>
            <w:r>
              <w:rPr>
                <w:rFonts w:ascii="Times New Roman" w:hAnsi="Times New Roman" w:eastAsia="仿宋"/>
                <w:i/>
                <w:iCs/>
                <w:color w:val="auto"/>
                <w:kern w:val="0"/>
                <w:sz w:val="18"/>
                <w:szCs w:val="18"/>
              </w:rPr>
              <w:t>Trichocerca capucina</w:t>
            </w:r>
          </w:p>
        </w:tc>
      </w:tr>
      <w:tr w14:paraId="0A49DEF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249CF66B">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裂痕龟纹轮虫</w:t>
            </w:r>
            <w:r>
              <w:rPr>
                <w:rFonts w:ascii="Times New Roman" w:hAnsi="Times New Roman" w:eastAsia="仿宋"/>
                <w:i/>
                <w:iCs/>
                <w:color w:val="auto"/>
                <w:kern w:val="0"/>
                <w:sz w:val="18"/>
                <w:szCs w:val="18"/>
              </w:rPr>
              <w:t>Anuraeopsis fissa</w:t>
            </w:r>
          </w:p>
        </w:tc>
        <w:tc>
          <w:tcPr>
            <w:tcW w:w="3431" w:type="dxa"/>
            <w:shd w:val="clear" w:color="auto" w:fill="auto"/>
            <w:vAlign w:val="center"/>
          </w:tcPr>
          <w:p w14:paraId="00A33F8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盘镜轮虫</w:t>
            </w:r>
            <w:r>
              <w:rPr>
                <w:rFonts w:ascii="Times New Roman" w:hAnsi="Times New Roman" w:eastAsia="仿宋"/>
                <w:i/>
                <w:iCs/>
                <w:color w:val="auto"/>
                <w:kern w:val="0"/>
                <w:sz w:val="18"/>
                <w:szCs w:val="18"/>
              </w:rPr>
              <w:t>Testudinella patina</w:t>
            </w:r>
          </w:p>
        </w:tc>
      </w:tr>
      <w:tr w14:paraId="43DF403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01C98B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曲腿龟甲轮虫</w:t>
            </w:r>
            <w:r>
              <w:rPr>
                <w:rFonts w:ascii="Times New Roman" w:hAnsi="Times New Roman" w:eastAsia="仿宋"/>
                <w:i/>
                <w:iCs/>
                <w:color w:val="auto"/>
                <w:kern w:val="0"/>
                <w:sz w:val="18"/>
                <w:szCs w:val="18"/>
              </w:rPr>
              <w:t>Keratella valga</w:t>
            </w:r>
          </w:p>
        </w:tc>
        <w:tc>
          <w:tcPr>
            <w:tcW w:w="3431" w:type="dxa"/>
            <w:shd w:val="clear" w:color="auto" w:fill="auto"/>
            <w:vAlign w:val="center"/>
          </w:tcPr>
          <w:p w14:paraId="1DDFB00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脾三肢轮虫</w:t>
            </w:r>
            <w:r>
              <w:rPr>
                <w:rFonts w:ascii="Times New Roman" w:hAnsi="Times New Roman" w:eastAsia="仿宋"/>
                <w:i/>
                <w:iCs/>
                <w:color w:val="auto"/>
                <w:kern w:val="0"/>
                <w:sz w:val="18"/>
                <w:szCs w:val="18"/>
              </w:rPr>
              <w:t>Filinia opoliensis</w:t>
            </w:r>
          </w:p>
        </w:tc>
      </w:tr>
      <w:tr w14:paraId="4BF07DD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512A4F5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短棘剪形臂尾轮虫</w:t>
            </w:r>
            <w:r>
              <w:rPr>
                <w:rFonts w:ascii="Times New Roman" w:hAnsi="Times New Roman" w:eastAsia="仿宋"/>
                <w:i/>
                <w:iCs/>
                <w:color w:val="auto"/>
                <w:kern w:val="0"/>
                <w:sz w:val="18"/>
                <w:szCs w:val="18"/>
              </w:rPr>
              <w:t>Brachionus forficula reducta</w:t>
            </w:r>
          </w:p>
        </w:tc>
        <w:tc>
          <w:tcPr>
            <w:tcW w:w="3431" w:type="dxa"/>
            <w:shd w:val="clear" w:color="auto" w:fill="auto"/>
            <w:vAlign w:val="center"/>
          </w:tcPr>
          <w:p w14:paraId="403B7F4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卵形无柄轮虫</w:t>
            </w:r>
            <w:r>
              <w:rPr>
                <w:rFonts w:ascii="Times New Roman" w:hAnsi="Times New Roman" w:eastAsia="仿宋"/>
                <w:i/>
                <w:iCs/>
                <w:color w:val="auto"/>
                <w:kern w:val="0"/>
                <w:sz w:val="18"/>
                <w:szCs w:val="18"/>
              </w:rPr>
              <w:t>Ascomorpha ovalis</w:t>
            </w:r>
          </w:p>
        </w:tc>
      </w:tr>
      <w:tr w14:paraId="7CD4B56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57683D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小剪形臂尾轮虫</w:t>
            </w:r>
            <w:r>
              <w:rPr>
                <w:rFonts w:ascii="Times New Roman" w:hAnsi="Times New Roman" w:eastAsia="仿宋"/>
                <w:i/>
                <w:iCs/>
                <w:color w:val="auto"/>
                <w:kern w:val="0"/>
                <w:sz w:val="18"/>
                <w:szCs w:val="18"/>
              </w:rPr>
              <w:t>Brachionus forficula minor</w:t>
            </w:r>
          </w:p>
        </w:tc>
        <w:tc>
          <w:tcPr>
            <w:tcW w:w="3431" w:type="dxa"/>
            <w:shd w:val="clear" w:color="auto" w:fill="auto"/>
            <w:vAlign w:val="center"/>
          </w:tcPr>
          <w:p w14:paraId="1A5CD52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高乔轮虫</w:t>
            </w:r>
            <w:r>
              <w:rPr>
                <w:rFonts w:ascii="Times New Roman" w:hAnsi="Times New Roman" w:eastAsia="仿宋"/>
                <w:i/>
                <w:iCs/>
                <w:color w:val="auto"/>
                <w:kern w:val="0"/>
                <w:sz w:val="18"/>
                <w:szCs w:val="18"/>
              </w:rPr>
              <w:t>Scaridium longicaudum</w:t>
            </w:r>
          </w:p>
        </w:tc>
      </w:tr>
      <w:tr w14:paraId="74B56F3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2EFEE55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奇异巨腕轮虫</w:t>
            </w:r>
            <w:r>
              <w:rPr>
                <w:rFonts w:ascii="Times New Roman" w:hAnsi="Times New Roman" w:eastAsia="仿宋"/>
                <w:i/>
                <w:iCs/>
                <w:color w:val="auto"/>
                <w:kern w:val="0"/>
                <w:sz w:val="18"/>
                <w:szCs w:val="18"/>
              </w:rPr>
              <w:t>Pedalia mira</w:t>
            </w:r>
          </w:p>
        </w:tc>
        <w:tc>
          <w:tcPr>
            <w:tcW w:w="3431" w:type="dxa"/>
            <w:shd w:val="clear" w:color="auto" w:fill="auto"/>
            <w:vAlign w:val="center"/>
          </w:tcPr>
          <w:p w14:paraId="63D56FC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囊形腔轮虫</w:t>
            </w:r>
            <w:r>
              <w:rPr>
                <w:rFonts w:ascii="Times New Roman" w:hAnsi="Times New Roman" w:eastAsia="仿宋"/>
                <w:i/>
                <w:iCs/>
                <w:color w:val="auto"/>
                <w:kern w:val="0"/>
                <w:sz w:val="18"/>
                <w:szCs w:val="18"/>
              </w:rPr>
              <w:t>Lecane bulla</w:t>
            </w:r>
          </w:p>
        </w:tc>
      </w:tr>
      <w:tr w14:paraId="42BA5B2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27A40EE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迈氏三肢轮虫</w:t>
            </w:r>
            <w:r>
              <w:rPr>
                <w:rFonts w:ascii="Times New Roman" w:hAnsi="Times New Roman" w:eastAsia="仿宋"/>
                <w:i/>
                <w:iCs/>
                <w:color w:val="auto"/>
                <w:kern w:val="0"/>
                <w:sz w:val="18"/>
                <w:szCs w:val="18"/>
              </w:rPr>
              <w:t>Filinia maior</w:t>
            </w:r>
          </w:p>
        </w:tc>
        <w:tc>
          <w:tcPr>
            <w:tcW w:w="3431" w:type="dxa"/>
            <w:shd w:val="clear" w:color="auto" w:fill="auto"/>
            <w:vAlign w:val="center"/>
          </w:tcPr>
          <w:p w14:paraId="50A1A50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叉角拟聚花轮虫</w:t>
            </w:r>
            <w:r>
              <w:rPr>
                <w:rFonts w:ascii="Times New Roman" w:hAnsi="Times New Roman" w:eastAsia="仿宋"/>
                <w:i/>
                <w:iCs/>
                <w:color w:val="auto"/>
                <w:kern w:val="0"/>
                <w:sz w:val="18"/>
                <w:szCs w:val="18"/>
              </w:rPr>
              <w:t>Conochiloides dossuarius</w:t>
            </w:r>
          </w:p>
        </w:tc>
      </w:tr>
      <w:tr w14:paraId="79BF7B8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7127537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多态胶鞘轮虫</w:t>
            </w:r>
            <w:r>
              <w:rPr>
                <w:rFonts w:ascii="Times New Roman" w:hAnsi="Times New Roman" w:eastAsia="仿宋"/>
                <w:i/>
                <w:iCs/>
                <w:color w:val="auto"/>
                <w:kern w:val="0"/>
                <w:sz w:val="18"/>
                <w:szCs w:val="18"/>
              </w:rPr>
              <w:t>Collotheca ambigua</w:t>
            </w:r>
          </w:p>
        </w:tc>
        <w:tc>
          <w:tcPr>
            <w:tcW w:w="3431" w:type="dxa"/>
            <w:shd w:val="clear" w:color="auto" w:fill="auto"/>
            <w:vAlign w:val="center"/>
          </w:tcPr>
          <w:p w14:paraId="1D594CC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二突异尾轮虫</w:t>
            </w:r>
            <w:r>
              <w:rPr>
                <w:rFonts w:ascii="Times New Roman" w:hAnsi="Times New Roman" w:eastAsia="仿宋"/>
                <w:i/>
                <w:iCs/>
                <w:color w:val="auto"/>
                <w:kern w:val="0"/>
                <w:sz w:val="18"/>
                <w:szCs w:val="18"/>
              </w:rPr>
              <w:t>Trichocerca bicristata</w:t>
            </w:r>
          </w:p>
        </w:tc>
      </w:tr>
      <w:tr w14:paraId="3DCB073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5056A2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尖尾疣毛轮虫</w:t>
            </w:r>
            <w:r>
              <w:rPr>
                <w:rFonts w:ascii="Times New Roman" w:hAnsi="Times New Roman" w:eastAsia="仿宋"/>
                <w:i/>
                <w:iCs/>
                <w:color w:val="auto"/>
                <w:kern w:val="0"/>
                <w:sz w:val="18"/>
                <w:szCs w:val="18"/>
              </w:rPr>
              <w:t>synchaeta stylata</w:t>
            </w:r>
          </w:p>
        </w:tc>
        <w:tc>
          <w:tcPr>
            <w:tcW w:w="3431" w:type="dxa"/>
            <w:shd w:val="clear" w:color="auto" w:fill="auto"/>
            <w:vAlign w:val="center"/>
          </w:tcPr>
          <w:p w14:paraId="5C64252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萼花臂尾轮虫</w:t>
            </w:r>
            <w:r>
              <w:rPr>
                <w:rFonts w:ascii="Times New Roman" w:hAnsi="Times New Roman" w:eastAsia="仿宋"/>
                <w:i/>
                <w:iCs/>
                <w:color w:val="auto"/>
                <w:kern w:val="0"/>
                <w:sz w:val="18"/>
                <w:szCs w:val="18"/>
              </w:rPr>
              <w:t>Brachionus calyciflorus</w:t>
            </w:r>
          </w:p>
        </w:tc>
      </w:tr>
      <w:tr w14:paraId="29F15F3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34307E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对棘异尾轮虫</w:t>
            </w:r>
            <w:r>
              <w:rPr>
                <w:rFonts w:ascii="Times New Roman" w:hAnsi="Times New Roman" w:eastAsia="仿宋"/>
                <w:i/>
                <w:iCs/>
                <w:color w:val="auto"/>
                <w:kern w:val="0"/>
                <w:sz w:val="18"/>
                <w:szCs w:val="18"/>
              </w:rPr>
              <w:t>Trichocerca similis</w:t>
            </w:r>
          </w:p>
        </w:tc>
        <w:tc>
          <w:tcPr>
            <w:tcW w:w="3431" w:type="dxa"/>
            <w:shd w:val="clear" w:color="auto" w:fill="auto"/>
            <w:vAlign w:val="center"/>
          </w:tcPr>
          <w:p w14:paraId="70E4EB1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小须足轮虫</w:t>
            </w:r>
            <w:r>
              <w:rPr>
                <w:rFonts w:ascii="Times New Roman" w:hAnsi="Times New Roman" w:eastAsia="仿宋"/>
                <w:i/>
                <w:iCs/>
                <w:color w:val="auto"/>
                <w:kern w:val="0"/>
                <w:sz w:val="18"/>
                <w:szCs w:val="18"/>
              </w:rPr>
              <w:t>Euchlanis parva</w:t>
            </w:r>
          </w:p>
        </w:tc>
      </w:tr>
      <w:tr w14:paraId="2053E7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2E1D451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长足轮虫</w:t>
            </w:r>
            <w:r>
              <w:rPr>
                <w:rFonts w:ascii="Times New Roman" w:hAnsi="Times New Roman" w:eastAsia="仿宋"/>
                <w:i/>
                <w:iCs/>
                <w:color w:val="auto"/>
                <w:kern w:val="0"/>
                <w:sz w:val="18"/>
                <w:szCs w:val="18"/>
              </w:rPr>
              <w:t>Rotaria neptunia</w:t>
            </w:r>
          </w:p>
        </w:tc>
        <w:tc>
          <w:tcPr>
            <w:tcW w:w="3431" w:type="dxa"/>
            <w:shd w:val="clear" w:color="auto" w:fill="auto"/>
            <w:vAlign w:val="center"/>
          </w:tcPr>
          <w:p w14:paraId="58990EEA">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月形腔轮虫</w:t>
            </w:r>
            <w:r>
              <w:rPr>
                <w:rFonts w:ascii="Times New Roman" w:hAnsi="Times New Roman" w:eastAsia="仿宋"/>
                <w:i/>
                <w:iCs/>
                <w:color w:val="auto"/>
                <w:kern w:val="0"/>
                <w:sz w:val="18"/>
                <w:szCs w:val="18"/>
              </w:rPr>
              <w:t>Lecane luna</w:t>
            </w:r>
          </w:p>
        </w:tc>
      </w:tr>
      <w:tr w14:paraId="2C89327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2BF9CB3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壶状臂尾轮虫</w:t>
            </w:r>
            <w:r>
              <w:rPr>
                <w:rFonts w:ascii="Times New Roman" w:hAnsi="Times New Roman" w:eastAsia="仿宋"/>
                <w:i/>
                <w:iCs/>
                <w:color w:val="auto"/>
                <w:kern w:val="0"/>
                <w:sz w:val="18"/>
                <w:szCs w:val="18"/>
              </w:rPr>
              <w:t>Brachionus urceus</w:t>
            </w:r>
          </w:p>
        </w:tc>
        <w:tc>
          <w:tcPr>
            <w:tcW w:w="3431" w:type="dxa"/>
            <w:shd w:val="clear" w:color="auto" w:fill="auto"/>
            <w:vAlign w:val="center"/>
          </w:tcPr>
          <w:p w14:paraId="16A2E86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矛趾腔轮虫</w:t>
            </w:r>
            <w:r>
              <w:rPr>
                <w:rFonts w:ascii="Times New Roman" w:hAnsi="Times New Roman" w:eastAsia="仿宋"/>
                <w:i/>
                <w:iCs/>
                <w:color w:val="auto"/>
                <w:kern w:val="0"/>
                <w:sz w:val="18"/>
                <w:szCs w:val="18"/>
              </w:rPr>
              <w:t>Lecane hastata</w:t>
            </w:r>
          </w:p>
        </w:tc>
      </w:tr>
      <w:tr w14:paraId="5C6A7E0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577233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旋轮虫</w:t>
            </w:r>
            <w:r>
              <w:rPr>
                <w:rFonts w:ascii="Times New Roman" w:hAnsi="Times New Roman" w:eastAsia="仿宋"/>
                <w:i/>
                <w:iCs/>
                <w:color w:val="auto"/>
                <w:kern w:val="0"/>
                <w:sz w:val="18"/>
                <w:szCs w:val="18"/>
              </w:rPr>
              <w:t>Philodina sp.</w:t>
            </w:r>
          </w:p>
        </w:tc>
        <w:tc>
          <w:tcPr>
            <w:tcW w:w="3431" w:type="dxa"/>
            <w:shd w:val="clear" w:color="auto" w:fill="auto"/>
            <w:vAlign w:val="center"/>
          </w:tcPr>
          <w:p w14:paraId="5D0103F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盘状鞍甲轮虫</w:t>
            </w:r>
            <w:r>
              <w:rPr>
                <w:rFonts w:ascii="Times New Roman" w:hAnsi="Times New Roman" w:eastAsia="仿宋"/>
                <w:i/>
                <w:iCs/>
                <w:color w:val="auto"/>
                <w:kern w:val="0"/>
                <w:sz w:val="18"/>
                <w:szCs w:val="18"/>
              </w:rPr>
              <w:t>Lepadella patella</w:t>
            </w:r>
          </w:p>
        </w:tc>
      </w:tr>
      <w:tr w14:paraId="1AD9C2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B0B553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尖趾腔轮虫</w:t>
            </w:r>
            <w:r>
              <w:rPr>
                <w:rFonts w:ascii="Times New Roman" w:hAnsi="Times New Roman" w:eastAsia="仿宋"/>
                <w:i/>
                <w:iCs/>
                <w:color w:val="auto"/>
                <w:kern w:val="0"/>
                <w:sz w:val="18"/>
                <w:szCs w:val="18"/>
              </w:rPr>
              <w:t>Lecane closterocerca</w:t>
            </w:r>
          </w:p>
        </w:tc>
        <w:tc>
          <w:tcPr>
            <w:tcW w:w="3431" w:type="dxa"/>
            <w:shd w:val="clear" w:color="auto" w:fill="auto"/>
            <w:vAlign w:val="center"/>
          </w:tcPr>
          <w:p w14:paraId="4A05E2B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蒲达臂尾轮虫</w:t>
            </w:r>
            <w:r>
              <w:rPr>
                <w:rFonts w:ascii="Times New Roman" w:hAnsi="Times New Roman" w:eastAsia="仿宋"/>
                <w:i/>
                <w:iCs/>
                <w:color w:val="auto"/>
                <w:kern w:val="0"/>
                <w:sz w:val="18"/>
                <w:szCs w:val="18"/>
              </w:rPr>
              <w:t>Brachionus budapestiensis</w:t>
            </w:r>
          </w:p>
        </w:tc>
      </w:tr>
      <w:tr w14:paraId="1385F26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44C892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卜氏晶囊轮虫</w:t>
            </w:r>
            <w:r>
              <w:rPr>
                <w:rFonts w:ascii="Times New Roman" w:hAnsi="Times New Roman" w:eastAsia="仿宋"/>
                <w:i/>
                <w:iCs/>
                <w:color w:val="auto"/>
                <w:kern w:val="0"/>
                <w:sz w:val="18"/>
                <w:szCs w:val="18"/>
              </w:rPr>
              <w:t>Asplanchna brightwelli</w:t>
            </w:r>
          </w:p>
        </w:tc>
        <w:tc>
          <w:tcPr>
            <w:tcW w:w="3431" w:type="dxa"/>
            <w:shd w:val="clear" w:color="auto" w:fill="auto"/>
            <w:vAlign w:val="center"/>
          </w:tcPr>
          <w:p w14:paraId="443B780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尾突臂尾轮虫</w:t>
            </w:r>
            <w:r>
              <w:rPr>
                <w:rFonts w:ascii="Times New Roman" w:hAnsi="Times New Roman" w:eastAsia="仿宋"/>
                <w:i/>
                <w:iCs/>
                <w:color w:val="auto"/>
                <w:kern w:val="0"/>
                <w:sz w:val="18"/>
                <w:szCs w:val="18"/>
              </w:rPr>
              <w:t>Brachionus caudatus</w:t>
            </w:r>
          </w:p>
        </w:tc>
      </w:tr>
      <w:tr w14:paraId="3CF25FF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007C04B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史氏腔轮虫</w:t>
            </w:r>
            <w:r>
              <w:rPr>
                <w:rFonts w:ascii="Times New Roman" w:hAnsi="Times New Roman" w:eastAsia="仿宋"/>
                <w:i/>
                <w:iCs/>
                <w:color w:val="auto"/>
                <w:kern w:val="0"/>
                <w:sz w:val="18"/>
                <w:szCs w:val="18"/>
              </w:rPr>
              <w:t>Lecane stenroosi</w:t>
            </w:r>
          </w:p>
        </w:tc>
        <w:tc>
          <w:tcPr>
            <w:tcW w:w="3431" w:type="dxa"/>
            <w:shd w:val="clear" w:color="auto" w:fill="auto"/>
            <w:vAlign w:val="center"/>
          </w:tcPr>
          <w:p w14:paraId="21C6923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长刺异尾轮虫</w:t>
            </w:r>
            <w:r>
              <w:rPr>
                <w:rFonts w:ascii="Times New Roman" w:hAnsi="Times New Roman" w:eastAsia="仿宋"/>
                <w:i/>
                <w:iCs/>
                <w:color w:val="auto"/>
                <w:kern w:val="0"/>
                <w:sz w:val="18"/>
                <w:szCs w:val="18"/>
              </w:rPr>
              <w:t>Trichocerca longiseta</w:t>
            </w:r>
          </w:p>
        </w:tc>
      </w:tr>
      <w:tr w14:paraId="5E09ACC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511C747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纤巧异尾轮虫</w:t>
            </w:r>
            <w:r>
              <w:rPr>
                <w:rFonts w:ascii="Times New Roman" w:hAnsi="Times New Roman" w:eastAsia="仿宋"/>
                <w:i/>
                <w:iCs/>
                <w:color w:val="auto"/>
                <w:kern w:val="0"/>
                <w:sz w:val="18"/>
                <w:szCs w:val="18"/>
              </w:rPr>
              <w:t>Trichocerca tenuior</w:t>
            </w:r>
          </w:p>
        </w:tc>
        <w:tc>
          <w:tcPr>
            <w:tcW w:w="3431" w:type="dxa"/>
            <w:shd w:val="clear" w:color="auto" w:fill="auto"/>
            <w:vAlign w:val="center"/>
          </w:tcPr>
          <w:p w14:paraId="3DA3EB4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尖削叶轮虫</w:t>
            </w:r>
            <w:r>
              <w:rPr>
                <w:rFonts w:ascii="Times New Roman" w:hAnsi="Times New Roman" w:eastAsia="仿宋"/>
                <w:i/>
                <w:iCs/>
                <w:color w:val="auto"/>
                <w:kern w:val="0"/>
                <w:sz w:val="18"/>
                <w:szCs w:val="18"/>
              </w:rPr>
              <w:t>Notholca acuminata</w:t>
            </w:r>
          </w:p>
        </w:tc>
      </w:tr>
      <w:tr w14:paraId="35E4AB2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bottom w:val="single" w:color="auto" w:sz="4" w:space="0"/>
            </w:tcBorders>
            <w:shd w:val="clear" w:color="auto" w:fill="auto"/>
            <w:vAlign w:val="center"/>
          </w:tcPr>
          <w:p w14:paraId="6C3EC4F1">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无常胶鞘轮虫</w:t>
            </w:r>
            <w:r>
              <w:rPr>
                <w:rFonts w:ascii="Times New Roman" w:hAnsi="Times New Roman" w:eastAsia="仿宋"/>
                <w:i/>
                <w:iCs/>
                <w:color w:val="auto"/>
                <w:kern w:val="0"/>
                <w:sz w:val="18"/>
                <w:szCs w:val="18"/>
              </w:rPr>
              <w:t>Collotheca mutabilis</w:t>
            </w:r>
          </w:p>
        </w:tc>
        <w:tc>
          <w:tcPr>
            <w:tcW w:w="3431" w:type="dxa"/>
            <w:tcBorders>
              <w:bottom w:val="single" w:color="auto" w:sz="4" w:space="0"/>
            </w:tcBorders>
            <w:shd w:val="clear" w:color="auto" w:fill="auto"/>
            <w:vAlign w:val="center"/>
          </w:tcPr>
          <w:p w14:paraId="5B63B58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新月腔轮虫</w:t>
            </w:r>
            <w:r>
              <w:rPr>
                <w:rFonts w:ascii="Times New Roman" w:hAnsi="Times New Roman" w:eastAsia="仿宋"/>
                <w:i/>
                <w:iCs/>
                <w:color w:val="auto"/>
                <w:kern w:val="0"/>
                <w:sz w:val="18"/>
                <w:szCs w:val="18"/>
              </w:rPr>
              <w:t>Lecane lunaris</w:t>
            </w:r>
          </w:p>
        </w:tc>
      </w:tr>
    </w:tbl>
    <w:p w14:paraId="31BE238A">
      <w:pPr>
        <w:rPr>
          <w:rFonts w:ascii="仿宋" w:hAnsi="仿宋" w:eastAsia="仿宋"/>
          <w:b/>
          <w:color w:val="auto"/>
          <w:szCs w:val="21"/>
        </w:rPr>
      </w:pPr>
    </w:p>
    <w:p w14:paraId="569A0452">
      <w:pPr>
        <w:rPr>
          <w:rFonts w:ascii="仿宋" w:hAnsi="仿宋" w:eastAsia="仿宋"/>
          <w:b/>
          <w:color w:val="auto"/>
          <w:szCs w:val="21"/>
        </w:rPr>
      </w:pPr>
    </w:p>
    <w:p w14:paraId="74C6126E">
      <w:pPr>
        <w:rPr>
          <w:rFonts w:ascii="仿宋" w:hAnsi="仿宋" w:eastAsia="仿宋"/>
          <w:b/>
          <w:color w:val="auto"/>
          <w:szCs w:val="21"/>
        </w:rPr>
      </w:pPr>
    </w:p>
    <w:p w14:paraId="480D6706">
      <w:pPr>
        <w:rPr>
          <w:rFonts w:ascii="仿宋" w:hAnsi="仿宋" w:eastAsia="仿宋"/>
          <w:b/>
          <w:color w:val="auto"/>
          <w:szCs w:val="21"/>
        </w:rPr>
      </w:pPr>
    </w:p>
    <w:p w14:paraId="60D31A88">
      <w:pPr>
        <w:rPr>
          <w:rFonts w:ascii="仿宋" w:hAnsi="仿宋" w:eastAsia="仿宋"/>
          <w:b/>
          <w:color w:val="auto"/>
          <w:szCs w:val="21"/>
        </w:rPr>
      </w:pPr>
    </w:p>
    <w:p w14:paraId="4601B621">
      <w:pPr>
        <w:rPr>
          <w:rFonts w:ascii="仿宋" w:hAnsi="仿宋" w:eastAsia="仿宋"/>
          <w:b/>
          <w:color w:val="auto"/>
          <w:szCs w:val="21"/>
        </w:rPr>
      </w:pPr>
    </w:p>
    <w:p w14:paraId="43207CCE">
      <w:pPr>
        <w:rPr>
          <w:rFonts w:ascii="Times New Roman" w:hAnsi="Times New Roman" w:eastAsia="仿宋"/>
          <w:color w:val="auto"/>
          <w:sz w:val="28"/>
          <w:szCs w:val="28"/>
        </w:rPr>
      </w:pPr>
      <w:r>
        <w:rPr>
          <w:rFonts w:hint="eastAsia" w:ascii="仿宋" w:hAnsi="仿宋" w:eastAsia="仿宋"/>
          <w:b/>
          <w:color w:val="auto"/>
          <w:szCs w:val="21"/>
        </w:rPr>
        <w:t xml:space="preserve">                                                                         续表4</w:t>
      </w:r>
    </w:p>
    <w:tbl>
      <w:tblPr>
        <w:tblStyle w:val="25"/>
        <w:tblW w:w="717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46"/>
        <w:gridCol w:w="3431"/>
      </w:tblGrid>
      <w:tr w14:paraId="0C8CF7D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77" w:type="dxa"/>
            <w:gridSpan w:val="2"/>
            <w:tcBorders>
              <w:top w:val="single" w:color="000000" w:sz="12" w:space="0"/>
              <w:bottom w:val="single" w:color="000000" w:sz="4" w:space="0"/>
              <w:tl2br w:val="nil"/>
            </w:tcBorders>
            <w:shd w:val="clear" w:color="auto" w:fill="auto"/>
            <w:vAlign w:val="center"/>
          </w:tcPr>
          <w:p w14:paraId="4FE3EB1F">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kern w:val="0"/>
                <w:sz w:val="18"/>
                <w:szCs w:val="18"/>
              </w:rPr>
              <w:t>枝角类Cladocera</w:t>
            </w:r>
            <w:r>
              <w:rPr>
                <w:rFonts w:hint="eastAsia" w:ascii="Times New Roman" w:hAnsi="Times New Roman" w:eastAsia="仿宋"/>
                <w:b/>
                <w:bCs/>
                <w:color w:val="auto"/>
                <w:kern w:val="0"/>
                <w:sz w:val="18"/>
                <w:szCs w:val="18"/>
              </w:rPr>
              <w:t>15</w:t>
            </w:r>
            <w:r>
              <w:rPr>
                <w:rFonts w:ascii="Times New Roman" w:hAnsi="Times New Roman" w:eastAsia="仿宋"/>
                <w:b/>
                <w:bCs/>
                <w:color w:val="auto"/>
                <w:kern w:val="0"/>
                <w:sz w:val="18"/>
                <w:szCs w:val="18"/>
              </w:rPr>
              <w:t>种属</w:t>
            </w:r>
          </w:p>
        </w:tc>
      </w:tr>
      <w:tr w14:paraId="28860E0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top w:val="single" w:color="000000" w:sz="4" w:space="0"/>
            </w:tcBorders>
            <w:shd w:val="clear" w:color="auto" w:fill="auto"/>
            <w:vAlign w:val="center"/>
          </w:tcPr>
          <w:p w14:paraId="7FB2564F">
            <w:pPr>
              <w:widowControl/>
              <w:jc w:val="left"/>
              <w:textAlignment w:val="bottom"/>
              <w:rPr>
                <w:rFonts w:ascii="Times New Roman" w:hAnsi="Times New Roman" w:eastAsia="仿宋"/>
                <w:i/>
                <w:color w:val="auto"/>
                <w:kern w:val="0"/>
                <w:sz w:val="18"/>
                <w:szCs w:val="18"/>
              </w:rPr>
            </w:pPr>
            <w:r>
              <w:rPr>
                <w:rFonts w:ascii="Times New Roman" w:hAnsi="Times New Roman" w:eastAsia="仿宋"/>
                <w:color w:val="auto"/>
                <w:kern w:val="0"/>
                <w:sz w:val="18"/>
                <w:szCs w:val="18"/>
              </w:rPr>
              <w:t>长肢秀体溞</w:t>
            </w:r>
            <w:r>
              <w:rPr>
                <w:rFonts w:ascii="Times New Roman" w:hAnsi="Times New Roman" w:eastAsia="仿宋"/>
                <w:i/>
                <w:iCs/>
                <w:color w:val="auto"/>
                <w:kern w:val="0"/>
                <w:sz w:val="18"/>
                <w:szCs w:val="18"/>
              </w:rPr>
              <w:t>Diaphanosoma leuchtenbergianum</w:t>
            </w:r>
          </w:p>
        </w:tc>
        <w:tc>
          <w:tcPr>
            <w:tcW w:w="3431" w:type="dxa"/>
            <w:tcBorders>
              <w:top w:val="single" w:color="000000" w:sz="4" w:space="0"/>
            </w:tcBorders>
            <w:shd w:val="clear" w:color="auto" w:fill="auto"/>
            <w:vAlign w:val="center"/>
          </w:tcPr>
          <w:p w14:paraId="0C3B593F">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脆弱象鼻溞</w:t>
            </w:r>
            <w:r>
              <w:rPr>
                <w:rFonts w:ascii="Times New Roman" w:hAnsi="Times New Roman" w:eastAsia="仿宋"/>
                <w:i/>
                <w:iCs/>
                <w:color w:val="auto"/>
                <w:kern w:val="0"/>
                <w:sz w:val="18"/>
                <w:szCs w:val="18"/>
              </w:rPr>
              <w:t>Bosmina fatalis</w:t>
            </w:r>
          </w:p>
        </w:tc>
      </w:tr>
      <w:tr w14:paraId="7C6C58F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B27533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钩足平直溞</w:t>
            </w:r>
            <w:r>
              <w:rPr>
                <w:rFonts w:ascii="Times New Roman" w:hAnsi="Times New Roman" w:eastAsia="仿宋"/>
                <w:i/>
                <w:iCs/>
                <w:color w:val="auto"/>
                <w:kern w:val="0"/>
                <w:sz w:val="18"/>
                <w:szCs w:val="18"/>
              </w:rPr>
              <w:t>Pleuroxus hamulatus</w:t>
            </w:r>
          </w:p>
        </w:tc>
        <w:tc>
          <w:tcPr>
            <w:tcW w:w="3431" w:type="dxa"/>
            <w:shd w:val="clear" w:color="auto" w:fill="auto"/>
            <w:vAlign w:val="center"/>
          </w:tcPr>
          <w:p w14:paraId="48614CF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中型尖额溞</w:t>
            </w:r>
            <w:r>
              <w:rPr>
                <w:rFonts w:ascii="Times New Roman" w:hAnsi="Times New Roman" w:eastAsia="仿宋"/>
                <w:i/>
                <w:iCs/>
                <w:color w:val="auto"/>
                <w:kern w:val="0"/>
                <w:sz w:val="18"/>
                <w:szCs w:val="18"/>
              </w:rPr>
              <w:t>Alona intermedia</w:t>
            </w:r>
          </w:p>
        </w:tc>
      </w:tr>
      <w:tr w14:paraId="62F5935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5A003A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短尾秀体溞</w:t>
            </w:r>
            <w:r>
              <w:rPr>
                <w:rFonts w:ascii="Times New Roman" w:hAnsi="Times New Roman" w:eastAsia="仿宋"/>
                <w:i/>
                <w:iCs/>
                <w:color w:val="auto"/>
                <w:kern w:val="0"/>
                <w:sz w:val="18"/>
                <w:szCs w:val="18"/>
              </w:rPr>
              <w:t>Diaphanosoma brachyurum</w:t>
            </w:r>
          </w:p>
        </w:tc>
        <w:tc>
          <w:tcPr>
            <w:tcW w:w="3431" w:type="dxa"/>
            <w:shd w:val="clear" w:color="auto" w:fill="auto"/>
            <w:vAlign w:val="center"/>
          </w:tcPr>
          <w:p w14:paraId="2DEE656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宽角粗毛溞</w:t>
            </w:r>
            <w:r>
              <w:rPr>
                <w:rFonts w:ascii="Times New Roman" w:hAnsi="Times New Roman" w:eastAsia="仿宋"/>
                <w:i/>
                <w:iCs/>
                <w:color w:val="auto"/>
                <w:kern w:val="0"/>
                <w:sz w:val="18"/>
                <w:szCs w:val="18"/>
              </w:rPr>
              <w:t>Macrothrix laticornis</w:t>
            </w:r>
          </w:p>
        </w:tc>
      </w:tr>
      <w:tr w14:paraId="1F586BF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AD7E213">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微型裸腹溞</w:t>
            </w:r>
            <w:r>
              <w:rPr>
                <w:rFonts w:ascii="Times New Roman" w:hAnsi="Times New Roman" w:eastAsia="仿宋"/>
                <w:i/>
                <w:iCs/>
                <w:color w:val="auto"/>
                <w:kern w:val="0"/>
                <w:sz w:val="18"/>
                <w:szCs w:val="18"/>
              </w:rPr>
              <w:t>Moina micrura</w:t>
            </w:r>
          </w:p>
        </w:tc>
        <w:tc>
          <w:tcPr>
            <w:tcW w:w="3431" w:type="dxa"/>
            <w:shd w:val="clear" w:color="auto" w:fill="auto"/>
            <w:vAlign w:val="center"/>
          </w:tcPr>
          <w:p w14:paraId="480C2CC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晶莹仙达溞</w:t>
            </w:r>
            <w:r>
              <w:rPr>
                <w:rFonts w:ascii="Times New Roman" w:hAnsi="Times New Roman" w:eastAsia="仿宋"/>
                <w:i/>
                <w:iCs/>
                <w:color w:val="auto"/>
                <w:kern w:val="0"/>
                <w:sz w:val="18"/>
                <w:szCs w:val="18"/>
              </w:rPr>
              <w:t>Sida crystallina</w:t>
            </w:r>
          </w:p>
        </w:tc>
      </w:tr>
      <w:tr w14:paraId="3221B74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68D00F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底栖泥溞</w:t>
            </w:r>
            <w:r>
              <w:rPr>
                <w:rFonts w:ascii="Times New Roman" w:hAnsi="Times New Roman" w:eastAsia="仿宋"/>
                <w:i/>
                <w:iCs/>
                <w:color w:val="auto"/>
                <w:kern w:val="0"/>
                <w:sz w:val="18"/>
                <w:szCs w:val="18"/>
              </w:rPr>
              <w:t>Ilyocryptus sordidus</w:t>
            </w:r>
          </w:p>
        </w:tc>
        <w:tc>
          <w:tcPr>
            <w:tcW w:w="3431" w:type="dxa"/>
            <w:shd w:val="clear" w:color="auto" w:fill="auto"/>
            <w:vAlign w:val="center"/>
          </w:tcPr>
          <w:p w14:paraId="42A5075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点滴尖额溞</w:t>
            </w:r>
            <w:r>
              <w:rPr>
                <w:rFonts w:ascii="Times New Roman" w:hAnsi="Times New Roman" w:eastAsia="仿宋"/>
                <w:i/>
                <w:iCs/>
                <w:color w:val="auto"/>
                <w:kern w:val="0"/>
                <w:sz w:val="18"/>
                <w:szCs w:val="18"/>
              </w:rPr>
              <w:t>Alona guttata</w:t>
            </w:r>
          </w:p>
        </w:tc>
      </w:tr>
      <w:tr w14:paraId="4D8B84B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A4D7B98">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圆形盘肠溞</w:t>
            </w:r>
            <w:r>
              <w:rPr>
                <w:rFonts w:ascii="Times New Roman" w:hAnsi="Times New Roman" w:eastAsia="仿宋"/>
                <w:i/>
                <w:iCs/>
                <w:color w:val="auto"/>
                <w:kern w:val="0"/>
                <w:sz w:val="18"/>
                <w:szCs w:val="18"/>
              </w:rPr>
              <w:t>Chydorus sphaericus</w:t>
            </w:r>
          </w:p>
        </w:tc>
        <w:tc>
          <w:tcPr>
            <w:tcW w:w="3431" w:type="dxa"/>
            <w:shd w:val="clear" w:color="auto" w:fill="auto"/>
            <w:vAlign w:val="center"/>
          </w:tcPr>
          <w:p w14:paraId="32235555">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矩形尖额溞</w:t>
            </w:r>
            <w:r>
              <w:rPr>
                <w:rFonts w:ascii="Times New Roman" w:hAnsi="Times New Roman" w:eastAsia="仿宋"/>
                <w:i/>
                <w:iCs/>
                <w:color w:val="auto"/>
                <w:kern w:val="0"/>
                <w:sz w:val="18"/>
                <w:szCs w:val="18"/>
              </w:rPr>
              <w:t>Alona rectangula</w:t>
            </w:r>
          </w:p>
        </w:tc>
      </w:tr>
      <w:tr w14:paraId="0A970A6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6C6A24B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寡刺泥溞</w:t>
            </w:r>
            <w:r>
              <w:rPr>
                <w:rFonts w:ascii="Times New Roman" w:hAnsi="Times New Roman" w:eastAsia="仿宋"/>
                <w:i/>
                <w:iCs/>
                <w:color w:val="auto"/>
                <w:kern w:val="0"/>
                <w:sz w:val="18"/>
                <w:szCs w:val="18"/>
              </w:rPr>
              <w:t>Ilyocryptus spinifer</w:t>
            </w:r>
          </w:p>
        </w:tc>
        <w:tc>
          <w:tcPr>
            <w:tcW w:w="3431" w:type="dxa"/>
            <w:shd w:val="clear" w:color="auto" w:fill="auto"/>
            <w:vAlign w:val="center"/>
          </w:tcPr>
          <w:p w14:paraId="619B1B1E">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角突网纹溞</w:t>
            </w:r>
            <w:r>
              <w:rPr>
                <w:rFonts w:ascii="Times New Roman" w:hAnsi="Times New Roman" w:eastAsia="仿宋"/>
                <w:i/>
                <w:iCs/>
                <w:color w:val="auto"/>
                <w:kern w:val="0"/>
                <w:sz w:val="18"/>
                <w:szCs w:val="18"/>
              </w:rPr>
              <w:t>Ceriodaphnia cornuta</w:t>
            </w:r>
          </w:p>
        </w:tc>
      </w:tr>
      <w:tr w14:paraId="75873F8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bottom w:val="single" w:color="auto" w:sz="4" w:space="0"/>
            </w:tcBorders>
            <w:shd w:val="clear" w:color="auto" w:fill="auto"/>
            <w:vAlign w:val="center"/>
          </w:tcPr>
          <w:p w14:paraId="26E89834">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长额象鼻溞</w:t>
            </w:r>
            <w:r>
              <w:rPr>
                <w:rFonts w:ascii="Times New Roman" w:hAnsi="Times New Roman" w:eastAsia="仿宋"/>
                <w:i/>
                <w:iCs/>
                <w:color w:val="auto"/>
                <w:kern w:val="0"/>
                <w:sz w:val="18"/>
                <w:szCs w:val="18"/>
              </w:rPr>
              <w:t>Bosmina longirostris</w:t>
            </w:r>
          </w:p>
        </w:tc>
        <w:tc>
          <w:tcPr>
            <w:tcW w:w="3431" w:type="dxa"/>
            <w:tcBorders>
              <w:bottom w:val="single" w:color="auto" w:sz="4" w:space="0"/>
            </w:tcBorders>
            <w:shd w:val="clear" w:color="auto" w:fill="auto"/>
            <w:vAlign w:val="center"/>
          </w:tcPr>
          <w:p w14:paraId="15FE1087">
            <w:pPr>
              <w:widowControl/>
              <w:jc w:val="left"/>
              <w:textAlignment w:val="bottom"/>
              <w:rPr>
                <w:rFonts w:ascii="Times New Roman" w:hAnsi="Times New Roman" w:eastAsia="仿宋"/>
                <w:color w:val="auto"/>
                <w:kern w:val="0"/>
                <w:sz w:val="18"/>
                <w:szCs w:val="18"/>
              </w:rPr>
            </w:pPr>
          </w:p>
        </w:tc>
      </w:tr>
      <w:tr w14:paraId="3D56F68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top w:val="single" w:color="auto" w:sz="4" w:space="0"/>
            </w:tcBorders>
            <w:shd w:val="clear" w:color="auto" w:fill="auto"/>
            <w:vAlign w:val="center"/>
          </w:tcPr>
          <w:p w14:paraId="6CBDB464">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kern w:val="0"/>
                <w:sz w:val="18"/>
                <w:szCs w:val="18"/>
              </w:rPr>
              <w:t>桡足类Copepoda</w:t>
            </w:r>
            <w:r>
              <w:rPr>
                <w:rFonts w:hint="eastAsia" w:ascii="Times New Roman" w:hAnsi="Times New Roman" w:eastAsia="仿宋"/>
                <w:b/>
                <w:bCs/>
                <w:color w:val="auto"/>
                <w:kern w:val="0"/>
                <w:sz w:val="18"/>
                <w:szCs w:val="18"/>
              </w:rPr>
              <w:t>9</w:t>
            </w:r>
            <w:r>
              <w:rPr>
                <w:rFonts w:ascii="Times New Roman" w:hAnsi="Times New Roman" w:eastAsia="仿宋"/>
                <w:b/>
                <w:bCs/>
                <w:color w:val="auto"/>
                <w:kern w:val="0"/>
                <w:sz w:val="18"/>
                <w:szCs w:val="18"/>
              </w:rPr>
              <w:t>种属</w:t>
            </w:r>
          </w:p>
        </w:tc>
        <w:tc>
          <w:tcPr>
            <w:tcW w:w="3431" w:type="dxa"/>
            <w:tcBorders>
              <w:top w:val="single" w:color="auto" w:sz="4" w:space="0"/>
            </w:tcBorders>
            <w:shd w:val="clear" w:color="auto" w:fill="auto"/>
            <w:vAlign w:val="center"/>
          </w:tcPr>
          <w:p w14:paraId="599E62DC">
            <w:pPr>
              <w:widowControl/>
              <w:jc w:val="left"/>
              <w:textAlignment w:val="bottom"/>
              <w:rPr>
                <w:rFonts w:ascii="Times New Roman" w:hAnsi="Times New Roman" w:eastAsia="仿宋"/>
                <w:color w:val="auto"/>
                <w:kern w:val="0"/>
                <w:sz w:val="18"/>
                <w:szCs w:val="18"/>
              </w:rPr>
            </w:pPr>
          </w:p>
        </w:tc>
      </w:tr>
      <w:tr w14:paraId="24ECC56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549F94C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无节幼体</w:t>
            </w:r>
            <w:r>
              <w:rPr>
                <w:rFonts w:ascii="Times New Roman" w:hAnsi="Times New Roman" w:eastAsia="仿宋"/>
                <w:i/>
                <w:iCs/>
                <w:color w:val="auto"/>
                <w:kern w:val="0"/>
                <w:sz w:val="18"/>
                <w:szCs w:val="18"/>
              </w:rPr>
              <w:t>Nauplius</w:t>
            </w:r>
          </w:p>
        </w:tc>
        <w:tc>
          <w:tcPr>
            <w:tcW w:w="3431" w:type="dxa"/>
            <w:shd w:val="clear" w:color="auto" w:fill="auto"/>
            <w:vAlign w:val="center"/>
          </w:tcPr>
          <w:p w14:paraId="3E85E0AD">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广布中剑水蚤</w:t>
            </w:r>
            <w:r>
              <w:rPr>
                <w:rFonts w:ascii="Times New Roman" w:hAnsi="Times New Roman" w:eastAsia="仿宋"/>
                <w:i/>
                <w:iCs/>
                <w:color w:val="auto"/>
                <w:kern w:val="0"/>
                <w:sz w:val="18"/>
                <w:szCs w:val="18"/>
              </w:rPr>
              <w:t>Mesocyclops leuckarti</w:t>
            </w:r>
          </w:p>
        </w:tc>
      </w:tr>
      <w:tr w14:paraId="1AB3E08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92E8939">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哲水蚤幼体</w:t>
            </w:r>
            <w:r>
              <w:rPr>
                <w:rFonts w:ascii="Times New Roman" w:hAnsi="Times New Roman" w:eastAsia="仿宋"/>
                <w:i/>
                <w:iCs/>
                <w:color w:val="auto"/>
                <w:kern w:val="0"/>
                <w:sz w:val="18"/>
                <w:szCs w:val="18"/>
              </w:rPr>
              <w:t>Calanoida larva</w:t>
            </w:r>
          </w:p>
        </w:tc>
        <w:tc>
          <w:tcPr>
            <w:tcW w:w="3431" w:type="dxa"/>
            <w:shd w:val="clear" w:color="auto" w:fill="auto"/>
            <w:vAlign w:val="center"/>
          </w:tcPr>
          <w:p w14:paraId="493563D0">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锯缘真剑水蚤</w:t>
            </w:r>
            <w:r>
              <w:rPr>
                <w:rFonts w:ascii="Times New Roman" w:hAnsi="Times New Roman" w:eastAsia="仿宋"/>
                <w:i/>
                <w:iCs/>
                <w:color w:val="auto"/>
                <w:kern w:val="0"/>
                <w:sz w:val="18"/>
                <w:szCs w:val="18"/>
              </w:rPr>
              <w:t>Eucyclops serrulatus</w:t>
            </w:r>
          </w:p>
        </w:tc>
      </w:tr>
      <w:tr w14:paraId="2E0CE33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1D176A7C">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猛水蚤</w:t>
            </w:r>
            <w:r>
              <w:rPr>
                <w:rFonts w:ascii="Times New Roman" w:hAnsi="Times New Roman" w:eastAsia="仿宋"/>
                <w:i/>
                <w:iCs/>
                <w:color w:val="auto"/>
                <w:kern w:val="0"/>
                <w:sz w:val="18"/>
                <w:szCs w:val="18"/>
              </w:rPr>
              <w:t>Harpacticidae</w:t>
            </w:r>
          </w:p>
        </w:tc>
        <w:tc>
          <w:tcPr>
            <w:tcW w:w="3431" w:type="dxa"/>
            <w:shd w:val="clear" w:color="auto" w:fill="auto"/>
            <w:vAlign w:val="center"/>
          </w:tcPr>
          <w:p w14:paraId="581A0677">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直刺北镖水蚤</w:t>
            </w:r>
            <w:r>
              <w:rPr>
                <w:rFonts w:ascii="Times New Roman" w:hAnsi="Times New Roman" w:eastAsia="仿宋"/>
                <w:i/>
                <w:iCs/>
                <w:color w:val="auto"/>
                <w:kern w:val="0"/>
                <w:sz w:val="18"/>
                <w:szCs w:val="18"/>
              </w:rPr>
              <w:t>Arctodiaptomus rectispinosus</w:t>
            </w:r>
          </w:p>
        </w:tc>
      </w:tr>
      <w:tr w14:paraId="392F232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shd w:val="clear" w:color="auto" w:fill="auto"/>
            <w:vAlign w:val="center"/>
          </w:tcPr>
          <w:p w14:paraId="3C5362E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剑水蚤幼体</w:t>
            </w:r>
            <w:r>
              <w:rPr>
                <w:rFonts w:ascii="Times New Roman" w:hAnsi="Times New Roman" w:eastAsia="仿宋"/>
                <w:i/>
                <w:iCs/>
                <w:color w:val="auto"/>
                <w:kern w:val="0"/>
                <w:sz w:val="18"/>
                <w:szCs w:val="18"/>
              </w:rPr>
              <w:t>Cyclopoida larva</w:t>
            </w:r>
          </w:p>
        </w:tc>
        <w:tc>
          <w:tcPr>
            <w:tcW w:w="3431" w:type="dxa"/>
            <w:shd w:val="clear" w:color="auto" w:fill="auto"/>
            <w:vAlign w:val="center"/>
          </w:tcPr>
          <w:p w14:paraId="17CDA5B6">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猛水蚤幼体</w:t>
            </w:r>
            <w:r>
              <w:rPr>
                <w:rFonts w:ascii="Times New Roman" w:hAnsi="Times New Roman" w:eastAsia="仿宋"/>
                <w:i/>
                <w:iCs/>
                <w:color w:val="auto"/>
                <w:kern w:val="0"/>
                <w:sz w:val="18"/>
                <w:szCs w:val="18"/>
              </w:rPr>
              <w:t>Harpacticoida larva</w:t>
            </w:r>
          </w:p>
        </w:tc>
      </w:tr>
      <w:tr w14:paraId="208B351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746" w:type="dxa"/>
            <w:tcBorders>
              <w:bottom w:val="single" w:color="000000" w:sz="12" w:space="0"/>
            </w:tcBorders>
            <w:shd w:val="clear" w:color="auto" w:fill="auto"/>
            <w:vAlign w:val="center"/>
          </w:tcPr>
          <w:p w14:paraId="33F79F02">
            <w:pPr>
              <w:widowControl/>
              <w:jc w:val="left"/>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温剑水蚤</w:t>
            </w:r>
            <w:r>
              <w:rPr>
                <w:rFonts w:ascii="Times New Roman" w:hAnsi="Times New Roman" w:eastAsia="仿宋"/>
                <w:i/>
                <w:iCs/>
                <w:color w:val="auto"/>
                <w:kern w:val="0"/>
                <w:sz w:val="18"/>
                <w:szCs w:val="18"/>
              </w:rPr>
              <w:t>Thermocyclops sp.</w:t>
            </w:r>
          </w:p>
        </w:tc>
        <w:tc>
          <w:tcPr>
            <w:tcW w:w="3431" w:type="dxa"/>
            <w:tcBorders>
              <w:bottom w:val="single" w:color="000000" w:sz="12" w:space="0"/>
            </w:tcBorders>
            <w:shd w:val="clear" w:color="auto" w:fill="auto"/>
            <w:vAlign w:val="center"/>
          </w:tcPr>
          <w:p w14:paraId="5D24CEDA">
            <w:pPr>
              <w:widowControl/>
              <w:jc w:val="left"/>
              <w:textAlignment w:val="bottom"/>
              <w:rPr>
                <w:rFonts w:ascii="Times New Roman" w:hAnsi="Times New Roman" w:eastAsia="仿宋"/>
                <w:color w:val="auto"/>
                <w:kern w:val="0"/>
                <w:sz w:val="18"/>
                <w:szCs w:val="18"/>
              </w:rPr>
            </w:pPr>
          </w:p>
        </w:tc>
      </w:tr>
    </w:tbl>
    <w:p w14:paraId="04C4AE02">
      <w:pPr>
        <w:rPr>
          <w:rFonts w:ascii="Times New Roman" w:hAnsi="Times New Roman" w:eastAsia="仿宋"/>
          <w:color w:val="auto"/>
          <w:sz w:val="28"/>
          <w:szCs w:val="28"/>
        </w:rPr>
      </w:pPr>
    </w:p>
    <w:p w14:paraId="6821503E">
      <w:pPr>
        <w:jc w:val="left"/>
        <w:rPr>
          <w:rFonts w:ascii="仿宋" w:hAnsi="仿宋" w:eastAsia="仿宋"/>
          <w:b/>
          <w:color w:val="auto"/>
          <w:szCs w:val="21"/>
        </w:rPr>
      </w:pPr>
      <w:r>
        <w:rPr>
          <w:rFonts w:hint="eastAsia" w:ascii="仿宋" w:hAnsi="仿宋" w:eastAsia="仿宋"/>
          <w:b/>
          <w:color w:val="auto"/>
          <w:szCs w:val="21"/>
        </w:rPr>
        <w:br w:type="page"/>
      </w:r>
    </w:p>
    <w:p w14:paraId="60664522">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表5第四师主要水域底栖动物名录</w:t>
      </w:r>
    </w:p>
    <w:tbl>
      <w:tblPr>
        <w:tblStyle w:val="25"/>
        <w:tblW w:w="715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6"/>
        <w:gridCol w:w="3571"/>
      </w:tblGrid>
      <w:tr w14:paraId="2AFBDA0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000000" w:sz="12" w:space="0"/>
              <w:bottom w:val="single" w:color="000000" w:sz="4" w:space="0"/>
              <w:tl2br w:val="nil"/>
            </w:tcBorders>
            <w:shd w:val="clear" w:color="auto" w:fill="auto"/>
            <w:vAlign w:val="center"/>
          </w:tcPr>
          <w:p w14:paraId="706F32AC">
            <w:pPr>
              <w:adjustRightInd w:val="0"/>
              <w:snapToGrid w:val="0"/>
              <w:jc w:val="left"/>
              <w:rPr>
                <w:rFonts w:ascii="Times New Roman" w:hAnsi="Times New Roman" w:eastAsia="仿宋"/>
                <w:bCs/>
                <w:i/>
                <w:iCs/>
                <w:color w:val="auto"/>
                <w:kern w:val="0"/>
                <w:sz w:val="18"/>
                <w:szCs w:val="18"/>
              </w:rPr>
            </w:pPr>
            <w:r>
              <w:rPr>
                <w:rFonts w:ascii="Times New Roman" w:hAnsi="Times New Roman" w:eastAsia="仿宋"/>
                <w:b/>
                <w:bCs/>
                <w:color w:val="auto"/>
                <w:spacing w:val="-10"/>
                <w:kern w:val="0"/>
                <w:sz w:val="18"/>
                <w:szCs w:val="18"/>
              </w:rPr>
              <w:t>寡毛类  Oligochaeta 11种属</w:t>
            </w:r>
          </w:p>
        </w:tc>
        <w:tc>
          <w:tcPr>
            <w:tcW w:w="3571" w:type="dxa"/>
            <w:tcBorders>
              <w:top w:val="single" w:color="000000" w:sz="12" w:space="0"/>
              <w:bottom w:val="single" w:color="000000" w:sz="4" w:space="0"/>
            </w:tcBorders>
            <w:shd w:val="clear" w:color="auto" w:fill="auto"/>
            <w:vAlign w:val="center"/>
          </w:tcPr>
          <w:p w14:paraId="6DE0E617">
            <w:pPr>
              <w:adjustRightInd w:val="0"/>
              <w:snapToGrid w:val="0"/>
              <w:jc w:val="left"/>
              <w:rPr>
                <w:rFonts w:ascii="Times New Roman" w:hAnsi="Times New Roman" w:eastAsia="仿宋"/>
                <w:bCs/>
                <w:i/>
                <w:iCs/>
                <w:color w:val="auto"/>
                <w:kern w:val="0"/>
                <w:sz w:val="18"/>
                <w:szCs w:val="18"/>
              </w:rPr>
            </w:pPr>
          </w:p>
        </w:tc>
      </w:tr>
      <w:tr w14:paraId="26F67D1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000000" w:sz="4" w:space="0"/>
              <w:bottom w:val="nil"/>
              <w:tl2br w:val="nil"/>
            </w:tcBorders>
            <w:shd w:val="clear" w:color="auto" w:fill="auto"/>
            <w:vAlign w:val="center"/>
          </w:tcPr>
          <w:p w14:paraId="67CF6660">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弯叉钩仙女虫</w:t>
            </w:r>
            <w:r>
              <w:rPr>
                <w:rFonts w:ascii="Times New Roman" w:hAnsi="Times New Roman" w:eastAsia="仿宋"/>
                <w:i/>
                <w:color w:val="auto"/>
                <w:spacing w:val="-10"/>
                <w:kern w:val="0"/>
                <w:sz w:val="18"/>
                <w:szCs w:val="18"/>
              </w:rPr>
              <w:t xml:space="preserve">Unicinais unicinais </w:t>
            </w:r>
          </w:p>
        </w:tc>
        <w:tc>
          <w:tcPr>
            <w:tcW w:w="3571" w:type="dxa"/>
            <w:tcBorders>
              <w:top w:val="single" w:color="000000" w:sz="4" w:space="0"/>
              <w:bottom w:val="nil"/>
            </w:tcBorders>
            <w:shd w:val="clear" w:color="auto" w:fill="auto"/>
            <w:vAlign w:val="center"/>
          </w:tcPr>
          <w:p w14:paraId="3FD5333B">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指鳃尾盘虫</w:t>
            </w:r>
            <w:r>
              <w:rPr>
                <w:rFonts w:ascii="Times New Roman" w:hAnsi="Times New Roman" w:eastAsia="仿宋"/>
                <w:i/>
                <w:iCs/>
                <w:color w:val="auto"/>
                <w:kern w:val="0"/>
                <w:sz w:val="18"/>
                <w:szCs w:val="18"/>
              </w:rPr>
              <w:t>Dero digitata</w:t>
            </w:r>
          </w:p>
        </w:tc>
      </w:tr>
      <w:tr w14:paraId="2F3EAAB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0214CD83">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普通仙女虫</w:t>
            </w:r>
            <w:r>
              <w:rPr>
                <w:rFonts w:ascii="Times New Roman" w:hAnsi="Times New Roman" w:eastAsia="仿宋"/>
                <w:i/>
                <w:color w:val="auto"/>
                <w:spacing w:val="-10"/>
                <w:kern w:val="0"/>
                <w:sz w:val="18"/>
                <w:szCs w:val="18"/>
              </w:rPr>
              <w:t xml:space="preserve">Nais communis </w:t>
            </w:r>
          </w:p>
        </w:tc>
        <w:tc>
          <w:tcPr>
            <w:tcW w:w="3571" w:type="dxa"/>
            <w:tcBorders>
              <w:top w:val="nil"/>
              <w:bottom w:val="nil"/>
            </w:tcBorders>
            <w:shd w:val="clear" w:color="auto" w:fill="auto"/>
            <w:vAlign w:val="center"/>
          </w:tcPr>
          <w:p w14:paraId="7C6EFD30">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毛腹虫</w:t>
            </w:r>
            <w:r>
              <w:rPr>
                <w:rFonts w:ascii="Times New Roman" w:hAnsi="Times New Roman" w:eastAsia="仿宋"/>
                <w:i/>
                <w:iCs/>
                <w:color w:val="auto"/>
                <w:kern w:val="0"/>
                <w:sz w:val="18"/>
                <w:szCs w:val="18"/>
                <w:lang w:val="de-DE"/>
              </w:rPr>
              <w:t xml:space="preserve">Chaetogaster </w:t>
            </w:r>
            <w:r>
              <w:rPr>
                <w:rFonts w:ascii="Times New Roman" w:hAnsi="Times New Roman" w:eastAsia="仿宋"/>
                <w:color w:val="auto"/>
                <w:kern w:val="0"/>
                <w:sz w:val="18"/>
                <w:szCs w:val="18"/>
                <w:lang w:val="de-DE"/>
              </w:rPr>
              <w:t>sp</w:t>
            </w:r>
          </w:p>
        </w:tc>
      </w:tr>
      <w:tr w14:paraId="463312B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31F74740">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双凸杆吻虫</w:t>
            </w:r>
            <w:r>
              <w:rPr>
                <w:rFonts w:ascii="Times New Roman" w:hAnsi="Times New Roman" w:eastAsia="仿宋"/>
                <w:i/>
                <w:color w:val="auto"/>
                <w:spacing w:val="-10"/>
                <w:kern w:val="0"/>
                <w:sz w:val="18"/>
                <w:szCs w:val="18"/>
              </w:rPr>
              <w:t>Stylaria lacustris</w:t>
            </w:r>
          </w:p>
        </w:tc>
        <w:tc>
          <w:tcPr>
            <w:tcW w:w="3571" w:type="dxa"/>
            <w:tcBorders>
              <w:top w:val="nil"/>
              <w:bottom w:val="nil"/>
            </w:tcBorders>
            <w:shd w:val="clear" w:color="auto" w:fill="auto"/>
            <w:vAlign w:val="center"/>
          </w:tcPr>
          <w:p w14:paraId="77D5E357">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裸线蚓</w:t>
            </w:r>
            <w:r>
              <w:rPr>
                <w:rFonts w:ascii="Times New Roman" w:hAnsi="Times New Roman" w:eastAsia="仿宋"/>
                <w:i/>
                <w:iCs/>
                <w:color w:val="auto"/>
                <w:kern w:val="0"/>
                <w:sz w:val="18"/>
                <w:szCs w:val="18"/>
              </w:rPr>
              <w:t xml:space="preserve">Achaeta </w:t>
            </w:r>
            <w:r>
              <w:rPr>
                <w:rFonts w:ascii="Times New Roman" w:hAnsi="Times New Roman" w:eastAsia="仿宋"/>
                <w:color w:val="auto"/>
                <w:kern w:val="0"/>
                <w:sz w:val="18"/>
                <w:szCs w:val="18"/>
              </w:rPr>
              <w:t>sp.</w:t>
            </w:r>
          </w:p>
        </w:tc>
      </w:tr>
      <w:tr w14:paraId="5535382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5C43FB56">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尖刺仙女虫</w:t>
            </w:r>
            <w:r>
              <w:rPr>
                <w:rFonts w:ascii="Times New Roman" w:hAnsi="Times New Roman" w:eastAsia="仿宋"/>
                <w:i/>
                <w:iCs/>
                <w:color w:val="auto"/>
                <w:kern w:val="0"/>
                <w:sz w:val="18"/>
                <w:szCs w:val="18"/>
              </w:rPr>
              <w:t xml:space="preserve">Nais barbata </w:t>
            </w:r>
          </w:p>
        </w:tc>
        <w:tc>
          <w:tcPr>
            <w:tcW w:w="3571" w:type="dxa"/>
            <w:tcBorders>
              <w:top w:val="nil"/>
              <w:bottom w:val="nil"/>
            </w:tcBorders>
            <w:shd w:val="clear" w:color="auto" w:fill="auto"/>
            <w:vAlign w:val="center"/>
          </w:tcPr>
          <w:p w14:paraId="78C50814">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正颤蚓</w:t>
            </w:r>
            <w:r>
              <w:rPr>
                <w:rFonts w:ascii="Times New Roman" w:hAnsi="Times New Roman" w:eastAsia="仿宋"/>
                <w:i/>
                <w:color w:val="auto"/>
                <w:spacing w:val="-10"/>
                <w:kern w:val="0"/>
                <w:sz w:val="18"/>
                <w:szCs w:val="18"/>
              </w:rPr>
              <w:t>Tubifex tubifex</w:t>
            </w:r>
          </w:p>
        </w:tc>
      </w:tr>
      <w:tr w14:paraId="63C3F23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4B249E72">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简明仙女虫</w:t>
            </w:r>
            <w:r>
              <w:rPr>
                <w:rFonts w:ascii="Times New Roman" w:hAnsi="Times New Roman" w:eastAsia="仿宋"/>
                <w:i/>
                <w:iCs/>
                <w:color w:val="auto"/>
                <w:kern w:val="0"/>
                <w:sz w:val="18"/>
                <w:szCs w:val="18"/>
              </w:rPr>
              <w:t>Nais pardalis</w:t>
            </w:r>
          </w:p>
        </w:tc>
        <w:tc>
          <w:tcPr>
            <w:tcW w:w="3571" w:type="dxa"/>
            <w:tcBorders>
              <w:top w:val="nil"/>
              <w:bottom w:val="nil"/>
            </w:tcBorders>
            <w:shd w:val="clear" w:color="auto" w:fill="auto"/>
            <w:vAlign w:val="center"/>
          </w:tcPr>
          <w:p w14:paraId="71128B89">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巨毛水丝蚓</w:t>
            </w:r>
            <w:r>
              <w:rPr>
                <w:rFonts w:ascii="Times New Roman" w:hAnsi="Times New Roman" w:eastAsia="仿宋"/>
                <w:i/>
                <w:iCs/>
                <w:color w:val="auto"/>
                <w:kern w:val="0"/>
                <w:sz w:val="18"/>
                <w:szCs w:val="18"/>
              </w:rPr>
              <w:t>L. grandisetosus</w:t>
            </w:r>
          </w:p>
        </w:tc>
      </w:tr>
      <w:tr w14:paraId="325C394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single" w:color="auto" w:sz="4" w:space="0"/>
              <w:tl2br w:val="nil"/>
            </w:tcBorders>
            <w:shd w:val="clear" w:color="auto" w:fill="auto"/>
            <w:vAlign w:val="center"/>
          </w:tcPr>
          <w:p w14:paraId="377B6A25">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钝圆尾盘虫</w:t>
            </w:r>
            <w:r>
              <w:rPr>
                <w:rFonts w:ascii="Times New Roman" w:hAnsi="Times New Roman" w:eastAsia="仿宋"/>
                <w:i/>
                <w:iCs/>
                <w:color w:val="auto"/>
                <w:kern w:val="0"/>
                <w:sz w:val="18"/>
                <w:szCs w:val="18"/>
              </w:rPr>
              <w:t xml:space="preserve">Dero obtusa </w:t>
            </w:r>
          </w:p>
        </w:tc>
        <w:tc>
          <w:tcPr>
            <w:tcW w:w="3571" w:type="dxa"/>
            <w:tcBorders>
              <w:top w:val="nil"/>
              <w:bottom w:val="single" w:color="auto" w:sz="4" w:space="0"/>
            </w:tcBorders>
            <w:shd w:val="clear" w:color="auto" w:fill="auto"/>
            <w:vAlign w:val="center"/>
          </w:tcPr>
          <w:p w14:paraId="61D0244A">
            <w:pPr>
              <w:adjustRightInd w:val="0"/>
              <w:snapToGrid w:val="0"/>
              <w:jc w:val="left"/>
              <w:rPr>
                <w:rFonts w:ascii="Times New Roman" w:hAnsi="Times New Roman" w:eastAsia="仿宋"/>
                <w:color w:val="auto"/>
                <w:kern w:val="0"/>
                <w:sz w:val="18"/>
                <w:szCs w:val="18"/>
              </w:rPr>
            </w:pPr>
          </w:p>
        </w:tc>
      </w:tr>
      <w:tr w14:paraId="35547C9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auto" w:sz="4" w:space="0"/>
              <w:bottom w:val="nil"/>
              <w:tl2br w:val="nil"/>
            </w:tcBorders>
            <w:shd w:val="clear" w:color="auto" w:fill="auto"/>
            <w:vAlign w:val="center"/>
          </w:tcPr>
          <w:p w14:paraId="2EA66E1F">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spacing w:val="-10"/>
                <w:kern w:val="0"/>
                <w:sz w:val="18"/>
                <w:szCs w:val="18"/>
              </w:rPr>
              <w:t>蛭类Hirudinea</w:t>
            </w:r>
            <w:r>
              <w:rPr>
                <w:rFonts w:hint="eastAsia" w:ascii="Times New Roman" w:hAnsi="Times New Roman" w:eastAsia="仿宋"/>
                <w:b/>
                <w:bCs/>
                <w:color w:val="auto"/>
                <w:spacing w:val="-10"/>
                <w:kern w:val="0"/>
                <w:sz w:val="18"/>
                <w:szCs w:val="18"/>
              </w:rPr>
              <w:t xml:space="preserve">   3</w:t>
            </w:r>
            <w:r>
              <w:rPr>
                <w:rFonts w:ascii="Times New Roman" w:hAnsi="Times New Roman" w:eastAsia="仿宋"/>
                <w:b/>
                <w:bCs/>
                <w:color w:val="auto"/>
                <w:spacing w:val="-10"/>
                <w:kern w:val="0"/>
                <w:sz w:val="18"/>
                <w:szCs w:val="18"/>
              </w:rPr>
              <w:t>种属</w:t>
            </w:r>
          </w:p>
        </w:tc>
        <w:tc>
          <w:tcPr>
            <w:tcW w:w="3571" w:type="dxa"/>
            <w:tcBorders>
              <w:top w:val="single" w:color="auto" w:sz="4" w:space="0"/>
              <w:bottom w:val="nil"/>
            </w:tcBorders>
            <w:shd w:val="clear" w:color="auto" w:fill="auto"/>
            <w:vAlign w:val="center"/>
          </w:tcPr>
          <w:p w14:paraId="4AD988C0">
            <w:pPr>
              <w:adjustRightInd w:val="0"/>
              <w:snapToGrid w:val="0"/>
              <w:jc w:val="left"/>
              <w:rPr>
                <w:rFonts w:ascii="Times New Roman" w:hAnsi="Times New Roman" w:eastAsia="仿宋"/>
                <w:color w:val="auto"/>
                <w:kern w:val="0"/>
                <w:sz w:val="18"/>
                <w:szCs w:val="18"/>
              </w:rPr>
            </w:pPr>
          </w:p>
        </w:tc>
      </w:tr>
      <w:tr w14:paraId="72331DB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2F58B5A3">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扁蛭科一种</w:t>
            </w:r>
            <w:r>
              <w:rPr>
                <w:rFonts w:ascii="Times New Roman" w:hAnsi="Times New Roman" w:eastAsia="仿宋"/>
                <w:i/>
                <w:color w:val="auto"/>
                <w:spacing w:val="-10"/>
                <w:kern w:val="0"/>
                <w:sz w:val="18"/>
                <w:szCs w:val="18"/>
              </w:rPr>
              <w:t>Glossiphonidae</w:t>
            </w:r>
            <w:r>
              <w:rPr>
                <w:rFonts w:ascii="Times New Roman" w:hAnsi="Times New Roman" w:eastAsia="仿宋"/>
                <w:color w:val="auto"/>
                <w:spacing w:val="-10"/>
                <w:kern w:val="0"/>
                <w:sz w:val="18"/>
                <w:szCs w:val="18"/>
              </w:rPr>
              <w:t xml:space="preserve"> sp. </w:t>
            </w:r>
          </w:p>
        </w:tc>
        <w:tc>
          <w:tcPr>
            <w:tcW w:w="3571" w:type="dxa"/>
            <w:tcBorders>
              <w:top w:val="nil"/>
              <w:bottom w:val="nil"/>
            </w:tcBorders>
            <w:shd w:val="clear" w:color="auto" w:fill="auto"/>
            <w:vAlign w:val="center"/>
          </w:tcPr>
          <w:p w14:paraId="323FE831">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宁静泽蛭</w:t>
            </w:r>
            <w:r>
              <w:rPr>
                <w:rFonts w:ascii="Times New Roman" w:hAnsi="Times New Roman" w:eastAsia="仿宋"/>
                <w:i/>
                <w:color w:val="auto"/>
                <w:spacing w:val="-10"/>
                <w:kern w:val="0"/>
                <w:sz w:val="18"/>
                <w:szCs w:val="18"/>
              </w:rPr>
              <w:t xml:space="preserve">Helobdella stagnlis </w:t>
            </w:r>
          </w:p>
        </w:tc>
      </w:tr>
      <w:tr w14:paraId="0CC6C00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single" w:color="auto" w:sz="4" w:space="0"/>
              <w:tl2br w:val="nil"/>
            </w:tcBorders>
            <w:shd w:val="clear" w:color="auto" w:fill="auto"/>
            <w:vAlign w:val="center"/>
          </w:tcPr>
          <w:p w14:paraId="3D62FF8D">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石蛭科一种</w:t>
            </w:r>
            <w:r>
              <w:rPr>
                <w:rFonts w:ascii="Times New Roman" w:hAnsi="Times New Roman" w:eastAsia="仿宋"/>
                <w:i/>
                <w:color w:val="auto"/>
                <w:spacing w:val="-10"/>
                <w:kern w:val="0"/>
                <w:sz w:val="18"/>
                <w:szCs w:val="18"/>
              </w:rPr>
              <w:t>Herpobdellidae</w:t>
            </w:r>
            <w:r>
              <w:rPr>
                <w:rFonts w:ascii="Times New Roman" w:hAnsi="Times New Roman" w:eastAsia="仿宋"/>
                <w:color w:val="auto"/>
                <w:spacing w:val="-10"/>
                <w:kern w:val="0"/>
                <w:sz w:val="18"/>
                <w:szCs w:val="18"/>
              </w:rPr>
              <w:t xml:space="preserve"> sp.  </w:t>
            </w:r>
          </w:p>
        </w:tc>
        <w:tc>
          <w:tcPr>
            <w:tcW w:w="3571" w:type="dxa"/>
            <w:tcBorders>
              <w:top w:val="nil"/>
              <w:bottom w:val="single" w:color="auto" w:sz="4" w:space="0"/>
            </w:tcBorders>
            <w:shd w:val="clear" w:color="auto" w:fill="auto"/>
            <w:vAlign w:val="center"/>
          </w:tcPr>
          <w:p w14:paraId="3862F3FC">
            <w:pPr>
              <w:adjustRightInd w:val="0"/>
              <w:snapToGrid w:val="0"/>
              <w:jc w:val="left"/>
              <w:rPr>
                <w:rFonts w:ascii="Times New Roman" w:hAnsi="Times New Roman" w:eastAsia="仿宋"/>
                <w:color w:val="auto"/>
                <w:kern w:val="0"/>
                <w:sz w:val="18"/>
                <w:szCs w:val="18"/>
              </w:rPr>
            </w:pPr>
          </w:p>
        </w:tc>
      </w:tr>
      <w:tr w14:paraId="12D97EB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auto" w:sz="4" w:space="0"/>
              <w:bottom w:val="nil"/>
              <w:tl2br w:val="nil"/>
            </w:tcBorders>
            <w:shd w:val="clear" w:color="auto" w:fill="auto"/>
            <w:vAlign w:val="center"/>
          </w:tcPr>
          <w:p w14:paraId="3C3288C1">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spacing w:val="-10"/>
                <w:kern w:val="0"/>
                <w:sz w:val="18"/>
                <w:szCs w:val="18"/>
              </w:rPr>
              <w:t xml:space="preserve">软体动物 Mollusca </w:t>
            </w:r>
            <w:r>
              <w:rPr>
                <w:rFonts w:hint="eastAsia" w:ascii="Times New Roman" w:hAnsi="Times New Roman" w:eastAsia="仿宋"/>
                <w:b/>
                <w:bCs/>
                <w:color w:val="auto"/>
                <w:spacing w:val="-10"/>
                <w:kern w:val="0"/>
                <w:sz w:val="18"/>
                <w:szCs w:val="18"/>
              </w:rPr>
              <w:t>9</w:t>
            </w:r>
            <w:r>
              <w:rPr>
                <w:rFonts w:ascii="Times New Roman" w:hAnsi="Times New Roman" w:eastAsia="仿宋"/>
                <w:b/>
                <w:bCs/>
                <w:color w:val="auto"/>
                <w:spacing w:val="-10"/>
                <w:kern w:val="0"/>
                <w:sz w:val="18"/>
                <w:szCs w:val="18"/>
              </w:rPr>
              <w:t>种属</w:t>
            </w:r>
          </w:p>
        </w:tc>
        <w:tc>
          <w:tcPr>
            <w:tcW w:w="3571" w:type="dxa"/>
            <w:tcBorders>
              <w:top w:val="single" w:color="auto" w:sz="4" w:space="0"/>
              <w:bottom w:val="nil"/>
            </w:tcBorders>
            <w:shd w:val="clear" w:color="auto" w:fill="auto"/>
            <w:vAlign w:val="center"/>
          </w:tcPr>
          <w:p w14:paraId="61BE0BFF">
            <w:pPr>
              <w:adjustRightInd w:val="0"/>
              <w:snapToGrid w:val="0"/>
              <w:jc w:val="left"/>
              <w:rPr>
                <w:rFonts w:ascii="Times New Roman" w:hAnsi="Times New Roman" w:eastAsia="仿宋"/>
                <w:color w:val="auto"/>
                <w:kern w:val="0"/>
                <w:sz w:val="18"/>
                <w:szCs w:val="18"/>
              </w:rPr>
            </w:pPr>
          </w:p>
        </w:tc>
      </w:tr>
      <w:tr w14:paraId="56362CB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5BBFB6CF">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一种无齿蚌</w:t>
            </w:r>
            <w:r>
              <w:rPr>
                <w:rFonts w:ascii="Times New Roman" w:hAnsi="Times New Roman" w:eastAsia="仿宋"/>
                <w:i/>
                <w:color w:val="auto"/>
                <w:spacing w:val="-10"/>
                <w:kern w:val="0"/>
                <w:sz w:val="18"/>
                <w:szCs w:val="18"/>
              </w:rPr>
              <w:t>Anodonta</w:t>
            </w:r>
            <w:r>
              <w:rPr>
                <w:rFonts w:ascii="Times New Roman" w:hAnsi="Times New Roman" w:eastAsia="仿宋"/>
                <w:color w:val="auto"/>
                <w:spacing w:val="-10"/>
                <w:kern w:val="0"/>
                <w:sz w:val="18"/>
                <w:szCs w:val="18"/>
              </w:rPr>
              <w:t xml:space="preserve"> sp.</w:t>
            </w:r>
          </w:p>
        </w:tc>
        <w:tc>
          <w:tcPr>
            <w:tcW w:w="3571" w:type="dxa"/>
            <w:tcBorders>
              <w:top w:val="nil"/>
              <w:bottom w:val="nil"/>
            </w:tcBorders>
            <w:shd w:val="clear" w:color="auto" w:fill="auto"/>
            <w:vAlign w:val="center"/>
          </w:tcPr>
          <w:p w14:paraId="20186078">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椭圆萝卜螺</w:t>
            </w:r>
            <w:r>
              <w:rPr>
                <w:rFonts w:ascii="Times New Roman" w:hAnsi="Times New Roman" w:eastAsia="仿宋"/>
                <w:i/>
                <w:color w:val="auto"/>
                <w:spacing w:val="-10"/>
                <w:kern w:val="0"/>
                <w:sz w:val="18"/>
                <w:szCs w:val="18"/>
              </w:rPr>
              <w:t>R. swinhoei</w:t>
            </w:r>
          </w:p>
        </w:tc>
      </w:tr>
      <w:tr w14:paraId="7A5E70E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4981D8E0">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背角无齿蚌</w:t>
            </w:r>
            <w:r>
              <w:rPr>
                <w:rFonts w:ascii="Times New Roman" w:hAnsi="Times New Roman" w:eastAsia="仿宋"/>
                <w:i/>
                <w:color w:val="auto"/>
                <w:spacing w:val="-10"/>
                <w:kern w:val="0"/>
                <w:sz w:val="18"/>
                <w:szCs w:val="18"/>
              </w:rPr>
              <w:t>Anodonta woodiana</w:t>
            </w:r>
          </w:p>
        </w:tc>
        <w:tc>
          <w:tcPr>
            <w:tcW w:w="3571" w:type="dxa"/>
            <w:tcBorders>
              <w:top w:val="nil"/>
              <w:bottom w:val="nil"/>
            </w:tcBorders>
            <w:shd w:val="clear" w:color="auto" w:fill="auto"/>
            <w:vAlign w:val="center"/>
          </w:tcPr>
          <w:p w14:paraId="0FE8EF9F">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田螺</w:t>
            </w:r>
            <w:r>
              <w:rPr>
                <w:rFonts w:ascii="Times New Roman" w:hAnsi="Times New Roman" w:eastAsia="仿宋"/>
                <w:i/>
                <w:color w:val="auto"/>
                <w:spacing w:val="-10"/>
                <w:kern w:val="0"/>
                <w:sz w:val="18"/>
                <w:szCs w:val="18"/>
              </w:rPr>
              <w:t xml:space="preserve">Viviparus </w:t>
            </w:r>
            <w:r>
              <w:rPr>
                <w:rFonts w:ascii="Times New Roman" w:hAnsi="Times New Roman" w:eastAsia="仿宋"/>
                <w:color w:val="auto"/>
                <w:spacing w:val="-10"/>
                <w:kern w:val="0"/>
                <w:sz w:val="18"/>
                <w:szCs w:val="18"/>
              </w:rPr>
              <w:t>sp.</w:t>
            </w:r>
          </w:p>
        </w:tc>
      </w:tr>
      <w:tr w14:paraId="5A73A0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2A44BB65">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三角蚌</w:t>
            </w:r>
            <w:r>
              <w:rPr>
                <w:rFonts w:ascii="Times New Roman" w:hAnsi="Times New Roman" w:eastAsia="仿宋"/>
                <w:i/>
                <w:color w:val="auto"/>
                <w:spacing w:val="-10"/>
                <w:kern w:val="0"/>
                <w:sz w:val="18"/>
                <w:szCs w:val="18"/>
              </w:rPr>
              <w:t>Hyriopsis  cumingii</w:t>
            </w:r>
          </w:p>
        </w:tc>
        <w:tc>
          <w:tcPr>
            <w:tcW w:w="3571" w:type="dxa"/>
            <w:tcBorders>
              <w:top w:val="nil"/>
              <w:bottom w:val="nil"/>
            </w:tcBorders>
            <w:shd w:val="clear" w:color="auto" w:fill="auto"/>
            <w:vAlign w:val="center"/>
          </w:tcPr>
          <w:p w14:paraId="53125CFA">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白旋螺</w:t>
            </w:r>
            <w:r>
              <w:rPr>
                <w:rFonts w:ascii="Times New Roman" w:hAnsi="Times New Roman" w:eastAsia="仿宋"/>
                <w:i/>
                <w:color w:val="auto"/>
                <w:spacing w:val="-10"/>
                <w:kern w:val="0"/>
                <w:sz w:val="18"/>
                <w:szCs w:val="18"/>
              </w:rPr>
              <w:t>Gyraulus albus</w:t>
            </w:r>
          </w:p>
        </w:tc>
      </w:tr>
      <w:tr w14:paraId="440AF8D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02C7BD11">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狭萝卜螺</w:t>
            </w:r>
            <w:r>
              <w:rPr>
                <w:rFonts w:ascii="Times New Roman" w:hAnsi="Times New Roman" w:eastAsia="仿宋"/>
                <w:i/>
                <w:color w:val="auto"/>
                <w:spacing w:val="-10"/>
                <w:kern w:val="0"/>
                <w:sz w:val="18"/>
                <w:szCs w:val="18"/>
              </w:rPr>
              <w:t>R. lagotis</w:t>
            </w:r>
          </w:p>
        </w:tc>
        <w:tc>
          <w:tcPr>
            <w:tcW w:w="3571" w:type="dxa"/>
            <w:tcBorders>
              <w:top w:val="nil"/>
              <w:bottom w:val="nil"/>
            </w:tcBorders>
            <w:shd w:val="clear" w:color="auto" w:fill="auto"/>
            <w:vAlign w:val="center"/>
          </w:tcPr>
          <w:p w14:paraId="684C052B">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纹沼螺</w:t>
            </w:r>
            <w:r>
              <w:rPr>
                <w:rFonts w:ascii="Times New Roman" w:hAnsi="Times New Roman" w:eastAsia="仿宋"/>
                <w:i/>
                <w:color w:val="auto"/>
                <w:spacing w:val="-10"/>
                <w:kern w:val="0"/>
                <w:sz w:val="18"/>
                <w:szCs w:val="18"/>
              </w:rPr>
              <w:t xml:space="preserve">Parafossarulus striatulus </w:t>
            </w:r>
          </w:p>
        </w:tc>
      </w:tr>
      <w:tr w14:paraId="080508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single" w:color="auto" w:sz="4" w:space="0"/>
              <w:tl2br w:val="nil"/>
            </w:tcBorders>
            <w:shd w:val="clear" w:color="auto" w:fill="auto"/>
            <w:vAlign w:val="center"/>
          </w:tcPr>
          <w:p w14:paraId="5E606AB1">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折叠萝卜螺Radix plicatula</w:t>
            </w:r>
          </w:p>
        </w:tc>
        <w:tc>
          <w:tcPr>
            <w:tcW w:w="3571" w:type="dxa"/>
            <w:tcBorders>
              <w:top w:val="nil"/>
              <w:bottom w:val="single" w:color="auto" w:sz="4" w:space="0"/>
            </w:tcBorders>
            <w:shd w:val="clear" w:color="auto" w:fill="auto"/>
            <w:vAlign w:val="center"/>
          </w:tcPr>
          <w:p w14:paraId="5CF629C8">
            <w:pPr>
              <w:adjustRightInd w:val="0"/>
              <w:snapToGrid w:val="0"/>
              <w:jc w:val="left"/>
              <w:rPr>
                <w:rFonts w:ascii="Times New Roman" w:hAnsi="Times New Roman" w:eastAsia="仿宋"/>
                <w:color w:val="auto"/>
                <w:kern w:val="0"/>
                <w:sz w:val="18"/>
                <w:szCs w:val="18"/>
              </w:rPr>
            </w:pPr>
          </w:p>
        </w:tc>
      </w:tr>
      <w:tr w14:paraId="3B88943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auto" w:sz="4" w:space="0"/>
              <w:bottom w:val="nil"/>
              <w:tl2br w:val="nil"/>
            </w:tcBorders>
            <w:shd w:val="clear" w:color="auto" w:fill="auto"/>
            <w:vAlign w:val="center"/>
          </w:tcPr>
          <w:p w14:paraId="55BE02C7">
            <w:pPr>
              <w:adjustRightInd w:val="0"/>
              <w:snapToGrid w:val="0"/>
              <w:jc w:val="left"/>
              <w:rPr>
                <w:rFonts w:ascii="Times New Roman" w:hAnsi="Times New Roman" w:eastAsia="仿宋"/>
                <w:color w:val="auto"/>
                <w:kern w:val="0"/>
                <w:sz w:val="18"/>
                <w:szCs w:val="18"/>
              </w:rPr>
            </w:pPr>
            <w:r>
              <w:rPr>
                <w:rFonts w:ascii="Times New Roman" w:hAnsi="Times New Roman" w:eastAsia="仿宋"/>
                <w:b/>
                <w:bCs/>
                <w:color w:val="auto"/>
                <w:spacing w:val="-10"/>
                <w:kern w:val="0"/>
                <w:sz w:val="18"/>
                <w:szCs w:val="18"/>
              </w:rPr>
              <w:t>甲壳类 Crustacea 5种属</w:t>
            </w:r>
          </w:p>
        </w:tc>
        <w:tc>
          <w:tcPr>
            <w:tcW w:w="3571" w:type="dxa"/>
            <w:tcBorders>
              <w:top w:val="single" w:color="auto" w:sz="4" w:space="0"/>
              <w:bottom w:val="nil"/>
            </w:tcBorders>
            <w:shd w:val="clear" w:color="auto" w:fill="auto"/>
            <w:vAlign w:val="center"/>
          </w:tcPr>
          <w:p w14:paraId="6A6338EF">
            <w:pPr>
              <w:adjustRightInd w:val="0"/>
              <w:snapToGrid w:val="0"/>
              <w:jc w:val="left"/>
              <w:rPr>
                <w:rFonts w:ascii="Times New Roman" w:hAnsi="Times New Roman" w:eastAsia="仿宋"/>
                <w:color w:val="auto"/>
                <w:kern w:val="0"/>
                <w:sz w:val="18"/>
                <w:szCs w:val="18"/>
              </w:rPr>
            </w:pPr>
          </w:p>
        </w:tc>
      </w:tr>
      <w:tr w14:paraId="7BEDB6F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7966339F">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一种钩虾</w:t>
            </w:r>
            <w:r>
              <w:rPr>
                <w:rFonts w:ascii="Times New Roman" w:hAnsi="Times New Roman" w:eastAsia="仿宋"/>
                <w:i/>
                <w:color w:val="auto"/>
                <w:spacing w:val="-10"/>
                <w:kern w:val="0"/>
                <w:sz w:val="18"/>
                <w:szCs w:val="18"/>
              </w:rPr>
              <w:t xml:space="preserve">Gammarus </w:t>
            </w:r>
            <w:r>
              <w:rPr>
                <w:rFonts w:ascii="Times New Roman" w:hAnsi="Times New Roman" w:eastAsia="仿宋"/>
                <w:color w:val="auto"/>
                <w:spacing w:val="-10"/>
                <w:kern w:val="0"/>
                <w:sz w:val="18"/>
                <w:szCs w:val="18"/>
              </w:rPr>
              <w:t>sp.</w:t>
            </w:r>
          </w:p>
        </w:tc>
        <w:tc>
          <w:tcPr>
            <w:tcW w:w="3571" w:type="dxa"/>
            <w:tcBorders>
              <w:top w:val="nil"/>
              <w:bottom w:val="nil"/>
            </w:tcBorders>
            <w:shd w:val="clear" w:color="auto" w:fill="auto"/>
            <w:vAlign w:val="center"/>
          </w:tcPr>
          <w:p w14:paraId="29E044B8">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罗氏沼虾</w:t>
            </w:r>
            <w:r>
              <w:rPr>
                <w:rFonts w:ascii="Times New Roman" w:hAnsi="Times New Roman" w:eastAsia="仿宋"/>
                <w:i/>
                <w:color w:val="auto"/>
                <w:kern w:val="0"/>
                <w:sz w:val="18"/>
                <w:szCs w:val="18"/>
              </w:rPr>
              <w:t>Macrobrachium rosenbergu</w:t>
            </w:r>
          </w:p>
        </w:tc>
      </w:tr>
      <w:tr w14:paraId="3A7FD7C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3B6E69E9">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丰年虫</w:t>
            </w:r>
            <w:r>
              <w:rPr>
                <w:rFonts w:ascii="Times New Roman" w:hAnsi="Times New Roman" w:eastAsia="仿宋"/>
                <w:i/>
                <w:color w:val="auto"/>
                <w:kern w:val="0"/>
                <w:sz w:val="18"/>
                <w:szCs w:val="18"/>
              </w:rPr>
              <w:t>Chirocephalus</w:t>
            </w:r>
          </w:p>
        </w:tc>
        <w:tc>
          <w:tcPr>
            <w:tcW w:w="3571" w:type="dxa"/>
            <w:tcBorders>
              <w:top w:val="nil"/>
              <w:bottom w:val="nil"/>
            </w:tcBorders>
            <w:shd w:val="clear" w:color="auto" w:fill="auto"/>
            <w:vAlign w:val="center"/>
          </w:tcPr>
          <w:p w14:paraId="088E6780">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中华绒螯蟹</w:t>
            </w:r>
            <w:r>
              <w:rPr>
                <w:rFonts w:ascii="Times New Roman" w:hAnsi="Times New Roman" w:eastAsia="仿宋"/>
                <w:i/>
                <w:color w:val="auto"/>
                <w:kern w:val="0"/>
                <w:sz w:val="18"/>
                <w:szCs w:val="18"/>
              </w:rPr>
              <w:t>Eriocheir sinensis</w:t>
            </w:r>
          </w:p>
        </w:tc>
      </w:tr>
      <w:tr w14:paraId="5A034D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single" w:color="auto" w:sz="4" w:space="0"/>
              <w:tl2br w:val="nil"/>
            </w:tcBorders>
            <w:shd w:val="clear" w:color="auto" w:fill="auto"/>
            <w:vAlign w:val="center"/>
          </w:tcPr>
          <w:p w14:paraId="239A076F">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钩虾</w:t>
            </w:r>
            <w:r>
              <w:rPr>
                <w:rFonts w:ascii="Times New Roman" w:hAnsi="Times New Roman" w:eastAsia="仿宋"/>
                <w:i/>
                <w:color w:val="auto"/>
                <w:kern w:val="0"/>
                <w:sz w:val="18"/>
                <w:szCs w:val="18"/>
              </w:rPr>
              <w:t>Gammarus</w:t>
            </w:r>
          </w:p>
        </w:tc>
        <w:tc>
          <w:tcPr>
            <w:tcW w:w="3571" w:type="dxa"/>
            <w:tcBorders>
              <w:top w:val="nil"/>
              <w:bottom w:val="single" w:color="auto" w:sz="4" w:space="0"/>
            </w:tcBorders>
            <w:shd w:val="clear" w:color="auto" w:fill="auto"/>
            <w:vAlign w:val="center"/>
          </w:tcPr>
          <w:p w14:paraId="1A2DEBFE">
            <w:pPr>
              <w:adjustRightInd w:val="0"/>
              <w:snapToGrid w:val="0"/>
              <w:jc w:val="left"/>
              <w:rPr>
                <w:rFonts w:ascii="Times New Roman" w:hAnsi="Times New Roman" w:eastAsia="仿宋"/>
                <w:color w:val="auto"/>
                <w:kern w:val="0"/>
                <w:sz w:val="18"/>
                <w:szCs w:val="18"/>
              </w:rPr>
            </w:pPr>
          </w:p>
        </w:tc>
      </w:tr>
      <w:tr w14:paraId="7397E82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single" w:color="auto" w:sz="4" w:space="0"/>
              <w:bottom w:val="nil"/>
              <w:tl2br w:val="nil"/>
            </w:tcBorders>
            <w:shd w:val="clear" w:color="auto" w:fill="auto"/>
            <w:vAlign w:val="center"/>
          </w:tcPr>
          <w:p w14:paraId="051AD973">
            <w:pPr>
              <w:jc w:val="left"/>
              <w:rPr>
                <w:rFonts w:ascii="Times New Roman" w:hAnsi="Times New Roman" w:eastAsia="仿宋"/>
                <w:bCs/>
                <w:i/>
                <w:iCs/>
                <w:color w:val="auto"/>
                <w:kern w:val="0"/>
                <w:sz w:val="18"/>
                <w:szCs w:val="18"/>
              </w:rPr>
            </w:pPr>
            <w:r>
              <w:rPr>
                <w:rFonts w:ascii="Times New Roman" w:hAnsi="Times New Roman" w:eastAsia="仿宋"/>
                <w:b/>
                <w:bCs/>
                <w:color w:val="auto"/>
                <w:spacing w:val="-10"/>
                <w:kern w:val="0"/>
                <w:sz w:val="18"/>
                <w:szCs w:val="18"/>
              </w:rPr>
              <w:t>水生昆虫 Insecta 30种属</w:t>
            </w:r>
          </w:p>
        </w:tc>
        <w:tc>
          <w:tcPr>
            <w:tcW w:w="3571" w:type="dxa"/>
            <w:tcBorders>
              <w:top w:val="single" w:color="auto" w:sz="4" w:space="0"/>
              <w:bottom w:val="nil"/>
            </w:tcBorders>
            <w:shd w:val="clear" w:color="auto" w:fill="auto"/>
            <w:vAlign w:val="center"/>
          </w:tcPr>
          <w:p w14:paraId="5ED81D3C">
            <w:pPr>
              <w:adjustRightInd w:val="0"/>
              <w:snapToGrid w:val="0"/>
              <w:jc w:val="left"/>
              <w:rPr>
                <w:rFonts w:ascii="Times New Roman" w:hAnsi="Times New Roman" w:eastAsia="仿宋"/>
                <w:color w:val="auto"/>
                <w:kern w:val="0"/>
                <w:sz w:val="18"/>
                <w:szCs w:val="18"/>
              </w:rPr>
            </w:pPr>
          </w:p>
        </w:tc>
      </w:tr>
      <w:tr w14:paraId="2509C76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2509D0B7">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蜉蝣科一种</w:t>
            </w:r>
            <w:r>
              <w:rPr>
                <w:rFonts w:ascii="Times New Roman" w:hAnsi="Times New Roman" w:eastAsia="仿宋"/>
                <w:i/>
                <w:color w:val="auto"/>
                <w:spacing w:val="-10"/>
                <w:kern w:val="0"/>
                <w:sz w:val="18"/>
                <w:szCs w:val="18"/>
              </w:rPr>
              <w:t xml:space="preserve"> Ephemeroptera</w:t>
            </w:r>
            <w:r>
              <w:rPr>
                <w:rFonts w:ascii="Times New Roman" w:hAnsi="Times New Roman" w:eastAsia="仿宋"/>
                <w:color w:val="auto"/>
                <w:spacing w:val="-10"/>
                <w:kern w:val="0"/>
                <w:sz w:val="18"/>
                <w:szCs w:val="18"/>
              </w:rPr>
              <w:t xml:space="preserve"> sp.</w:t>
            </w:r>
          </w:p>
        </w:tc>
        <w:tc>
          <w:tcPr>
            <w:tcW w:w="3571" w:type="dxa"/>
            <w:tcBorders>
              <w:top w:val="nil"/>
              <w:bottom w:val="nil"/>
            </w:tcBorders>
            <w:shd w:val="clear" w:color="auto" w:fill="auto"/>
            <w:vAlign w:val="center"/>
          </w:tcPr>
          <w:p w14:paraId="6B18E7C0">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长跗摇蚊</w:t>
            </w:r>
            <w:r>
              <w:rPr>
                <w:rFonts w:ascii="Times New Roman" w:hAnsi="Times New Roman" w:eastAsia="仿宋"/>
                <w:i/>
                <w:color w:val="auto"/>
                <w:spacing w:val="-10"/>
                <w:kern w:val="0"/>
                <w:sz w:val="18"/>
                <w:szCs w:val="18"/>
              </w:rPr>
              <w:t>Tanytarsus grncus</w:t>
            </w:r>
          </w:p>
        </w:tc>
      </w:tr>
      <w:tr w14:paraId="4070419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165581BC">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假蜉</w:t>
            </w:r>
            <w:r>
              <w:rPr>
                <w:rFonts w:ascii="Times New Roman" w:hAnsi="Times New Roman" w:eastAsia="仿宋"/>
                <w:i/>
                <w:iCs/>
                <w:color w:val="auto"/>
                <w:kern w:val="0"/>
                <w:sz w:val="18"/>
                <w:szCs w:val="18"/>
              </w:rPr>
              <w:t>Iron</w:t>
            </w:r>
            <w:r>
              <w:rPr>
                <w:rFonts w:ascii="Times New Roman" w:hAnsi="Times New Roman" w:eastAsia="仿宋"/>
                <w:color w:val="auto"/>
                <w:kern w:val="0"/>
                <w:sz w:val="18"/>
                <w:szCs w:val="18"/>
              </w:rPr>
              <w:t xml:space="preserve"> sp.</w:t>
            </w:r>
          </w:p>
        </w:tc>
        <w:tc>
          <w:tcPr>
            <w:tcW w:w="3571" w:type="dxa"/>
            <w:tcBorders>
              <w:top w:val="nil"/>
              <w:bottom w:val="nil"/>
            </w:tcBorders>
            <w:shd w:val="clear" w:color="auto" w:fill="auto"/>
            <w:vAlign w:val="center"/>
          </w:tcPr>
          <w:p w14:paraId="4B984505">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青色长跗摇蚊</w:t>
            </w:r>
            <w:r>
              <w:rPr>
                <w:rFonts w:ascii="Times New Roman" w:hAnsi="Times New Roman" w:eastAsia="仿宋"/>
                <w:i/>
                <w:color w:val="auto"/>
                <w:spacing w:val="-10"/>
                <w:kern w:val="0"/>
                <w:sz w:val="18"/>
                <w:szCs w:val="18"/>
              </w:rPr>
              <w:t>T. gregarius</w:t>
            </w:r>
          </w:p>
        </w:tc>
      </w:tr>
      <w:tr w14:paraId="3840D9E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0232B1AB">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丝</w:t>
            </w:r>
            <w:r>
              <w:rPr>
                <w:rFonts w:ascii="Times New Roman" w:hAnsi="Times New Roman" w:eastAsia="仿宋"/>
                <w:color w:val="auto"/>
                <w:spacing w:val="-10"/>
                <w:w w:val="80"/>
                <w:kern w:val="0"/>
                <w:sz w:val="18"/>
                <w:szCs w:val="18"/>
              </w:rPr>
              <w:t>虫忽</w:t>
            </w:r>
            <w:r>
              <w:rPr>
                <w:rFonts w:ascii="Times New Roman" w:hAnsi="Times New Roman" w:eastAsia="仿宋"/>
                <w:i/>
                <w:color w:val="auto"/>
                <w:spacing w:val="-10"/>
                <w:kern w:val="0"/>
                <w:sz w:val="18"/>
                <w:szCs w:val="18"/>
              </w:rPr>
              <w:t xml:space="preserve"> Sympecna paedisca</w:t>
            </w:r>
          </w:p>
        </w:tc>
        <w:tc>
          <w:tcPr>
            <w:tcW w:w="3571" w:type="dxa"/>
            <w:tcBorders>
              <w:top w:val="nil"/>
              <w:bottom w:val="nil"/>
            </w:tcBorders>
            <w:shd w:val="clear" w:color="auto" w:fill="auto"/>
            <w:vAlign w:val="center"/>
          </w:tcPr>
          <w:p w14:paraId="230D9B00">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大粗腹摇蚊</w:t>
            </w:r>
            <w:r>
              <w:rPr>
                <w:rFonts w:ascii="Times New Roman" w:hAnsi="Times New Roman" w:eastAsia="仿宋"/>
                <w:i/>
                <w:iCs/>
                <w:color w:val="auto"/>
                <w:kern w:val="0"/>
                <w:sz w:val="18"/>
                <w:szCs w:val="18"/>
              </w:rPr>
              <w:t xml:space="preserve">Macropelopia </w:t>
            </w:r>
            <w:r>
              <w:rPr>
                <w:rFonts w:ascii="Times New Roman" w:hAnsi="Times New Roman" w:eastAsia="仿宋"/>
                <w:color w:val="auto"/>
                <w:kern w:val="0"/>
                <w:sz w:val="18"/>
                <w:szCs w:val="18"/>
              </w:rPr>
              <w:t>sp.</w:t>
            </w:r>
          </w:p>
        </w:tc>
      </w:tr>
      <w:tr w14:paraId="2F04713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6C03C2DF">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亚洲瘦</w:t>
            </w:r>
            <w:r>
              <w:rPr>
                <w:rFonts w:ascii="Times New Roman" w:hAnsi="Times New Roman" w:eastAsia="仿宋"/>
                <w:color w:val="auto"/>
                <w:spacing w:val="-10"/>
                <w:w w:val="80"/>
                <w:kern w:val="0"/>
                <w:sz w:val="18"/>
                <w:szCs w:val="18"/>
              </w:rPr>
              <w:t>虫忽</w:t>
            </w:r>
            <w:r>
              <w:rPr>
                <w:rFonts w:ascii="Times New Roman" w:hAnsi="Times New Roman" w:eastAsia="仿宋"/>
                <w:i/>
                <w:color w:val="auto"/>
                <w:spacing w:val="-10"/>
                <w:kern w:val="0"/>
                <w:sz w:val="18"/>
                <w:szCs w:val="18"/>
              </w:rPr>
              <w:t>Ischnura asiatica</w:t>
            </w:r>
          </w:p>
        </w:tc>
        <w:tc>
          <w:tcPr>
            <w:tcW w:w="3571" w:type="dxa"/>
            <w:tcBorders>
              <w:top w:val="nil"/>
              <w:bottom w:val="nil"/>
            </w:tcBorders>
            <w:shd w:val="clear" w:color="auto" w:fill="auto"/>
            <w:vAlign w:val="center"/>
          </w:tcPr>
          <w:p w14:paraId="11DBB83A">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一种内摇蚊</w:t>
            </w:r>
            <w:r>
              <w:rPr>
                <w:rFonts w:ascii="Times New Roman" w:hAnsi="Times New Roman" w:eastAsia="仿宋"/>
                <w:i/>
                <w:color w:val="auto"/>
                <w:spacing w:val="-10"/>
                <w:kern w:val="0"/>
                <w:sz w:val="18"/>
                <w:szCs w:val="18"/>
              </w:rPr>
              <w:t>Endochironomus</w:t>
            </w:r>
            <w:r>
              <w:rPr>
                <w:rFonts w:ascii="Times New Roman" w:hAnsi="Times New Roman" w:eastAsia="仿宋"/>
                <w:color w:val="auto"/>
                <w:spacing w:val="-10"/>
                <w:kern w:val="0"/>
                <w:sz w:val="18"/>
                <w:szCs w:val="18"/>
              </w:rPr>
              <w:t xml:space="preserve"> sp.</w:t>
            </w:r>
          </w:p>
        </w:tc>
      </w:tr>
      <w:tr w14:paraId="6DBE751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6DD12BBB">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虎蜻</w:t>
            </w:r>
            <w:r>
              <w:rPr>
                <w:rFonts w:ascii="Times New Roman" w:hAnsi="Times New Roman" w:eastAsia="仿宋"/>
                <w:i/>
                <w:color w:val="auto"/>
                <w:spacing w:val="-10"/>
                <w:kern w:val="0"/>
                <w:sz w:val="18"/>
                <w:szCs w:val="18"/>
              </w:rPr>
              <w:t>Epitheca marginata</w:t>
            </w:r>
          </w:p>
        </w:tc>
        <w:tc>
          <w:tcPr>
            <w:tcW w:w="3571" w:type="dxa"/>
            <w:tcBorders>
              <w:top w:val="nil"/>
              <w:bottom w:val="nil"/>
            </w:tcBorders>
            <w:shd w:val="clear" w:color="auto" w:fill="auto"/>
            <w:vAlign w:val="center"/>
          </w:tcPr>
          <w:p w14:paraId="4ED71BC9">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侧叶雕翅摇蚊</w:t>
            </w:r>
            <w:r>
              <w:rPr>
                <w:rFonts w:ascii="Times New Roman" w:hAnsi="Times New Roman" w:eastAsia="仿宋"/>
                <w:i/>
                <w:color w:val="auto"/>
                <w:spacing w:val="-10"/>
                <w:kern w:val="0"/>
                <w:sz w:val="18"/>
                <w:szCs w:val="18"/>
              </w:rPr>
              <w:t>Glyptochironomus lobiferus</w:t>
            </w:r>
          </w:p>
        </w:tc>
      </w:tr>
      <w:tr w14:paraId="5D296C1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2C0A3D78">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石蝇科一种</w:t>
            </w:r>
            <w:r>
              <w:rPr>
                <w:rFonts w:ascii="Times New Roman" w:hAnsi="Times New Roman" w:eastAsia="仿宋"/>
                <w:i/>
                <w:color w:val="auto"/>
                <w:spacing w:val="-10"/>
                <w:kern w:val="0"/>
                <w:sz w:val="18"/>
                <w:szCs w:val="18"/>
              </w:rPr>
              <w:t xml:space="preserve"> Perlidae</w:t>
            </w:r>
            <w:r>
              <w:rPr>
                <w:rFonts w:ascii="Times New Roman" w:hAnsi="Times New Roman" w:eastAsia="仿宋"/>
                <w:color w:val="auto"/>
                <w:spacing w:val="-10"/>
                <w:kern w:val="0"/>
                <w:sz w:val="18"/>
                <w:szCs w:val="18"/>
              </w:rPr>
              <w:t xml:space="preserve"> sp.</w:t>
            </w:r>
          </w:p>
        </w:tc>
        <w:tc>
          <w:tcPr>
            <w:tcW w:w="3571" w:type="dxa"/>
            <w:tcBorders>
              <w:top w:val="nil"/>
              <w:bottom w:val="nil"/>
            </w:tcBorders>
            <w:shd w:val="clear" w:color="auto" w:fill="auto"/>
            <w:vAlign w:val="center"/>
          </w:tcPr>
          <w:p w14:paraId="55BD2C5C">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多割雕翅摇蚊</w:t>
            </w:r>
            <w:r>
              <w:rPr>
                <w:rFonts w:ascii="Times New Roman" w:hAnsi="Times New Roman" w:eastAsia="仿宋"/>
                <w:i/>
                <w:color w:val="auto"/>
                <w:spacing w:val="-10"/>
                <w:kern w:val="0"/>
                <w:sz w:val="18"/>
                <w:szCs w:val="18"/>
              </w:rPr>
              <w:t>G. polytomus</w:t>
            </w:r>
          </w:p>
        </w:tc>
      </w:tr>
      <w:tr w14:paraId="5774C2A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7C18C8BF">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金花</w:t>
            </w:r>
            <w:r>
              <w:rPr>
                <w:rFonts w:ascii="Times New Roman" w:hAnsi="Times New Roman" w:eastAsia="仿宋"/>
                <w:color w:val="auto"/>
                <w:spacing w:val="-10"/>
                <w:w w:val="90"/>
                <w:kern w:val="0"/>
                <w:sz w:val="18"/>
                <w:szCs w:val="18"/>
              </w:rPr>
              <w:t>虫甲</w:t>
            </w:r>
            <w:r>
              <w:rPr>
                <w:rFonts w:ascii="Times New Roman" w:hAnsi="Times New Roman" w:eastAsia="仿宋"/>
                <w:i/>
                <w:color w:val="auto"/>
                <w:spacing w:val="-10"/>
                <w:kern w:val="0"/>
                <w:sz w:val="18"/>
                <w:szCs w:val="18"/>
              </w:rPr>
              <w:t xml:space="preserve">Donacia </w:t>
            </w:r>
            <w:r>
              <w:rPr>
                <w:rFonts w:ascii="Times New Roman" w:hAnsi="Times New Roman" w:eastAsia="仿宋"/>
                <w:color w:val="auto"/>
                <w:spacing w:val="-10"/>
                <w:kern w:val="0"/>
                <w:sz w:val="18"/>
                <w:szCs w:val="18"/>
              </w:rPr>
              <w:t>sp.</w:t>
            </w:r>
            <w:r>
              <w:rPr>
                <w:rFonts w:ascii="Times New Roman" w:hAnsi="Times New Roman" w:eastAsia="仿宋"/>
                <w:i/>
                <w:iCs/>
                <w:color w:val="auto"/>
                <w:kern w:val="0"/>
                <w:sz w:val="18"/>
                <w:szCs w:val="18"/>
              </w:rPr>
              <w:t>Hydropsyche naraharai</w:t>
            </w:r>
          </w:p>
        </w:tc>
        <w:tc>
          <w:tcPr>
            <w:tcW w:w="3571" w:type="dxa"/>
            <w:tcBorders>
              <w:top w:val="nil"/>
              <w:bottom w:val="nil"/>
            </w:tcBorders>
            <w:shd w:val="clear" w:color="auto" w:fill="auto"/>
            <w:vAlign w:val="center"/>
          </w:tcPr>
          <w:p w14:paraId="67D4CDEF">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灰跗多足摇蚊</w:t>
            </w:r>
            <w:r>
              <w:rPr>
                <w:rFonts w:ascii="Times New Roman" w:hAnsi="Times New Roman" w:eastAsia="仿宋"/>
                <w:i/>
                <w:color w:val="auto"/>
                <w:spacing w:val="-10"/>
                <w:kern w:val="0"/>
                <w:sz w:val="18"/>
                <w:szCs w:val="18"/>
              </w:rPr>
              <w:t>Polypedilum leucopus</w:t>
            </w:r>
          </w:p>
        </w:tc>
      </w:tr>
      <w:tr w14:paraId="58EED2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74B0FE0D">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蜓科一种</w:t>
            </w:r>
            <w:r>
              <w:rPr>
                <w:rFonts w:ascii="Times New Roman" w:hAnsi="Times New Roman" w:eastAsia="仿宋"/>
                <w:i/>
                <w:color w:val="auto"/>
                <w:spacing w:val="-10"/>
                <w:kern w:val="0"/>
                <w:sz w:val="18"/>
                <w:szCs w:val="18"/>
                <w:lang w:val="de-DE"/>
              </w:rPr>
              <w:t>Aeschnidae</w:t>
            </w:r>
            <w:r>
              <w:rPr>
                <w:rFonts w:ascii="Times New Roman" w:hAnsi="Times New Roman" w:eastAsia="仿宋"/>
                <w:color w:val="auto"/>
                <w:spacing w:val="-10"/>
                <w:kern w:val="0"/>
                <w:sz w:val="18"/>
                <w:szCs w:val="18"/>
                <w:lang w:val="de-DE"/>
              </w:rPr>
              <w:t xml:space="preserve"> sp.</w:t>
            </w:r>
          </w:p>
        </w:tc>
        <w:tc>
          <w:tcPr>
            <w:tcW w:w="3571" w:type="dxa"/>
            <w:tcBorders>
              <w:top w:val="nil"/>
              <w:bottom w:val="nil"/>
            </w:tcBorders>
            <w:shd w:val="clear" w:color="auto" w:fill="auto"/>
            <w:vAlign w:val="center"/>
          </w:tcPr>
          <w:p w14:paraId="1E528D87">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膨大多跗摇蚊</w:t>
            </w:r>
            <w:r>
              <w:rPr>
                <w:rFonts w:ascii="Times New Roman" w:hAnsi="Times New Roman" w:eastAsia="仿宋"/>
                <w:i/>
                <w:color w:val="auto"/>
                <w:spacing w:val="-10"/>
                <w:kern w:val="0"/>
                <w:sz w:val="18"/>
                <w:szCs w:val="18"/>
              </w:rPr>
              <w:t>Polypedilum convictum</w:t>
            </w:r>
          </w:p>
        </w:tc>
      </w:tr>
      <w:tr w14:paraId="21420A9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05CC12FF">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泥苞虫</w:t>
            </w:r>
            <w:r>
              <w:rPr>
                <w:rFonts w:ascii="Times New Roman" w:hAnsi="Times New Roman" w:eastAsia="仿宋"/>
                <w:i/>
                <w:color w:val="auto"/>
                <w:spacing w:val="-10"/>
                <w:kern w:val="0"/>
                <w:sz w:val="18"/>
                <w:szCs w:val="18"/>
                <w:lang w:val="de-DE"/>
              </w:rPr>
              <w:t xml:space="preserve">Setodes </w:t>
            </w:r>
            <w:r>
              <w:rPr>
                <w:rFonts w:ascii="Times New Roman" w:hAnsi="Times New Roman" w:eastAsia="仿宋"/>
                <w:color w:val="auto"/>
                <w:spacing w:val="-10"/>
                <w:kern w:val="0"/>
                <w:sz w:val="18"/>
                <w:szCs w:val="18"/>
                <w:lang w:val="de-DE"/>
              </w:rPr>
              <w:t>sp.</w:t>
            </w:r>
          </w:p>
        </w:tc>
        <w:tc>
          <w:tcPr>
            <w:tcW w:w="3571" w:type="dxa"/>
            <w:tcBorders>
              <w:top w:val="nil"/>
              <w:bottom w:val="nil"/>
            </w:tcBorders>
            <w:shd w:val="clear" w:color="auto" w:fill="auto"/>
            <w:vAlign w:val="center"/>
          </w:tcPr>
          <w:p w14:paraId="7A718BD8">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梯形多足摇蚊</w:t>
            </w:r>
            <w:r>
              <w:rPr>
                <w:rFonts w:ascii="Times New Roman" w:hAnsi="Times New Roman" w:eastAsia="仿宋"/>
                <w:i/>
                <w:color w:val="auto"/>
                <w:spacing w:val="-10"/>
                <w:kern w:val="0"/>
                <w:sz w:val="18"/>
                <w:szCs w:val="18"/>
              </w:rPr>
              <w:t>P. scalaenum</w:t>
            </w:r>
          </w:p>
        </w:tc>
      </w:tr>
      <w:tr w14:paraId="2A9AEF6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364932E3">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萨特摇蚊Saetheria</w:t>
            </w:r>
          </w:p>
        </w:tc>
        <w:tc>
          <w:tcPr>
            <w:tcW w:w="3571" w:type="dxa"/>
            <w:tcBorders>
              <w:top w:val="nil"/>
              <w:bottom w:val="nil"/>
            </w:tcBorders>
            <w:shd w:val="clear" w:color="auto" w:fill="auto"/>
            <w:vAlign w:val="center"/>
          </w:tcPr>
          <w:p w14:paraId="1F586578">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喜盐摇蚊</w:t>
            </w:r>
            <w:r>
              <w:rPr>
                <w:rFonts w:ascii="Times New Roman" w:hAnsi="Times New Roman" w:eastAsia="仿宋"/>
                <w:i/>
                <w:color w:val="auto"/>
                <w:spacing w:val="-10"/>
                <w:kern w:val="0"/>
                <w:sz w:val="18"/>
                <w:szCs w:val="18"/>
              </w:rPr>
              <w:t>C. salinarius</w:t>
            </w:r>
          </w:p>
        </w:tc>
      </w:tr>
      <w:tr w14:paraId="304B601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37515132">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粗腹摇蚊</w:t>
            </w:r>
            <w:r>
              <w:rPr>
                <w:rFonts w:ascii="Times New Roman" w:hAnsi="Times New Roman" w:eastAsia="仿宋"/>
                <w:i/>
                <w:color w:val="auto"/>
                <w:spacing w:val="-10"/>
                <w:kern w:val="0"/>
                <w:sz w:val="18"/>
                <w:szCs w:val="18"/>
              </w:rPr>
              <w:t xml:space="preserve">Pelopia </w:t>
            </w:r>
          </w:p>
        </w:tc>
        <w:tc>
          <w:tcPr>
            <w:tcW w:w="3571" w:type="dxa"/>
            <w:tcBorders>
              <w:top w:val="nil"/>
              <w:bottom w:val="nil"/>
            </w:tcBorders>
            <w:shd w:val="clear" w:color="auto" w:fill="auto"/>
            <w:vAlign w:val="center"/>
          </w:tcPr>
          <w:p w14:paraId="1DB10DA2">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异腹鳃摇蚊</w:t>
            </w:r>
            <w:r>
              <w:rPr>
                <w:rFonts w:ascii="Times New Roman" w:hAnsi="Times New Roman" w:eastAsia="仿宋"/>
                <w:i/>
                <w:color w:val="auto"/>
                <w:spacing w:val="-10"/>
                <w:kern w:val="0"/>
                <w:sz w:val="18"/>
                <w:szCs w:val="18"/>
              </w:rPr>
              <w:t>C. insolita</w:t>
            </w:r>
          </w:p>
        </w:tc>
      </w:tr>
      <w:tr w14:paraId="03C264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6F61F0BD">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项圈五脉摇蚊</w:t>
            </w:r>
            <w:r>
              <w:rPr>
                <w:rFonts w:ascii="Times New Roman" w:hAnsi="Times New Roman" w:eastAsia="仿宋"/>
                <w:i/>
                <w:color w:val="auto"/>
                <w:spacing w:val="-10"/>
                <w:kern w:val="0"/>
                <w:sz w:val="18"/>
                <w:szCs w:val="18"/>
              </w:rPr>
              <w:t>Pentaneura monilis</w:t>
            </w:r>
          </w:p>
        </w:tc>
        <w:tc>
          <w:tcPr>
            <w:tcW w:w="3571" w:type="dxa"/>
            <w:tcBorders>
              <w:top w:val="nil"/>
              <w:bottom w:val="nil"/>
            </w:tcBorders>
            <w:shd w:val="clear" w:color="auto" w:fill="auto"/>
            <w:vAlign w:val="center"/>
          </w:tcPr>
          <w:p w14:paraId="7694C2C6">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流水长跗摇蚊</w:t>
            </w:r>
            <w:r>
              <w:rPr>
                <w:rFonts w:ascii="Times New Roman" w:hAnsi="Times New Roman" w:eastAsia="仿宋"/>
                <w:i/>
                <w:color w:val="auto"/>
                <w:spacing w:val="-10"/>
                <w:kern w:val="0"/>
                <w:sz w:val="18"/>
                <w:szCs w:val="18"/>
              </w:rPr>
              <w:t>Rheotanytarsus erignus</w:t>
            </w:r>
          </w:p>
        </w:tc>
      </w:tr>
      <w:tr w14:paraId="41B2A43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11789BD8">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一种蚋</w:t>
            </w:r>
            <w:r>
              <w:rPr>
                <w:rFonts w:ascii="Times New Roman" w:hAnsi="Times New Roman" w:eastAsia="仿宋"/>
                <w:i/>
                <w:color w:val="auto"/>
                <w:spacing w:val="-10"/>
                <w:kern w:val="0"/>
                <w:sz w:val="18"/>
                <w:szCs w:val="18"/>
              </w:rPr>
              <w:t>Simuium</w:t>
            </w:r>
            <w:r>
              <w:rPr>
                <w:rFonts w:ascii="Times New Roman" w:hAnsi="Times New Roman" w:eastAsia="仿宋"/>
                <w:color w:val="auto"/>
                <w:spacing w:val="-10"/>
                <w:kern w:val="0"/>
                <w:sz w:val="18"/>
                <w:szCs w:val="18"/>
              </w:rPr>
              <w:t xml:space="preserve"> sp.</w:t>
            </w:r>
          </w:p>
        </w:tc>
        <w:tc>
          <w:tcPr>
            <w:tcW w:w="3571" w:type="dxa"/>
            <w:tcBorders>
              <w:top w:val="nil"/>
              <w:bottom w:val="nil"/>
            </w:tcBorders>
            <w:shd w:val="clear" w:color="auto" w:fill="auto"/>
            <w:vAlign w:val="center"/>
          </w:tcPr>
          <w:p w14:paraId="46C255E6">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深色原寡角摇蚊</w:t>
            </w:r>
            <w:r>
              <w:rPr>
                <w:rFonts w:ascii="Times New Roman" w:hAnsi="Times New Roman" w:eastAsia="仿宋"/>
                <w:i/>
                <w:color w:val="auto"/>
                <w:spacing w:val="-10"/>
                <w:kern w:val="0"/>
                <w:sz w:val="18"/>
                <w:szCs w:val="18"/>
              </w:rPr>
              <w:t>Prodiamesa bathyphila</w:t>
            </w:r>
          </w:p>
        </w:tc>
      </w:tr>
      <w:tr w14:paraId="38DA47F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nil"/>
              <w:tl2br w:val="nil"/>
            </w:tcBorders>
            <w:shd w:val="clear" w:color="auto" w:fill="auto"/>
            <w:vAlign w:val="center"/>
          </w:tcPr>
          <w:p w14:paraId="35C9ECE5">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羽摇蚊</w:t>
            </w:r>
            <w:r>
              <w:rPr>
                <w:rFonts w:ascii="Times New Roman" w:hAnsi="Times New Roman" w:eastAsia="仿宋"/>
                <w:i/>
                <w:color w:val="auto"/>
                <w:spacing w:val="-10"/>
                <w:kern w:val="0"/>
                <w:sz w:val="18"/>
                <w:szCs w:val="18"/>
              </w:rPr>
              <w:t>Chironomus. plumosus</w:t>
            </w:r>
          </w:p>
        </w:tc>
        <w:tc>
          <w:tcPr>
            <w:tcW w:w="3571" w:type="dxa"/>
            <w:tcBorders>
              <w:top w:val="nil"/>
              <w:bottom w:val="nil"/>
            </w:tcBorders>
            <w:shd w:val="clear" w:color="auto" w:fill="auto"/>
            <w:vAlign w:val="center"/>
          </w:tcPr>
          <w:p w14:paraId="057A446E">
            <w:pPr>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刺铗长足摇蚊</w:t>
            </w:r>
            <w:r>
              <w:rPr>
                <w:rFonts w:ascii="Times New Roman" w:hAnsi="Times New Roman" w:eastAsia="仿宋"/>
                <w:i/>
                <w:color w:val="auto"/>
                <w:kern w:val="0"/>
                <w:sz w:val="18"/>
                <w:szCs w:val="18"/>
              </w:rPr>
              <w:t>Tanypus punotipennis</w:t>
            </w:r>
          </w:p>
        </w:tc>
      </w:tr>
      <w:tr w14:paraId="4C51D48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586" w:type="dxa"/>
            <w:tcBorders>
              <w:top w:val="nil"/>
              <w:bottom w:val="single" w:color="auto" w:sz="12" w:space="0"/>
              <w:tl2br w:val="nil"/>
            </w:tcBorders>
            <w:shd w:val="clear" w:color="auto" w:fill="auto"/>
            <w:vAlign w:val="center"/>
          </w:tcPr>
          <w:p w14:paraId="358B96B6">
            <w:pPr>
              <w:jc w:val="left"/>
              <w:rPr>
                <w:rFonts w:ascii="Times New Roman" w:hAnsi="Times New Roman" w:eastAsia="仿宋"/>
                <w:color w:val="auto"/>
                <w:kern w:val="0"/>
                <w:sz w:val="18"/>
                <w:szCs w:val="18"/>
              </w:rPr>
            </w:pPr>
            <w:r>
              <w:rPr>
                <w:rFonts w:ascii="Times New Roman" w:hAnsi="Times New Roman" w:eastAsia="仿宋"/>
                <w:color w:val="auto"/>
                <w:spacing w:val="-10"/>
                <w:kern w:val="0"/>
                <w:sz w:val="18"/>
                <w:szCs w:val="18"/>
              </w:rPr>
              <w:t>红羽摇蚊</w:t>
            </w:r>
            <w:r>
              <w:rPr>
                <w:rFonts w:ascii="Times New Roman" w:hAnsi="Times New Roman" w:eastAsia="仿宋"/>
                <w:i/>
                <w:color w:val="auto"/>
                <w:spacing w:val="-10"/>
                <w:kern w:val="0"/>
                <w:sz w:val="18"/>
                <w:szCs w:val="18"/>
              </w:rPr>
              <w:t>Chironomus gr.plre.</w:t>
            </w:r>
          </w:p>
        </w:tc>
        <w:tc>
          <w:tcPr>
            <w:tcW w:w="3571" w:type="dxa"/>
            <w:tcBorders>
              <w:top w:val="nil"/>
              <w:bottom w:val="single" w:color="auto" w:sz="12" w:space="0"/>
            </w:tcBorders>
            <w:shd w:val="clear" w:color="auto" w:fill="auto"/>
            <w:vAlign w:val="center"/>
          </w:tcPr>
          <w:p w14:paraId="39B1A325">
            <w:pPr>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叶虫甲科一种</w:t>
            </w:r>
            <w:r>
              <w:rPr>
                <w:rFonts w:ascii="Times New Roman" w:hAnsi="Times New Roman" w:eastAsia="仿宋"/>
                <w:i/>
                <w:color w:val="auto"/>
                <w:kern w:val="0"/>
                <w:sz w:val="18"/>
                <w:szCs w:val="18"/>
              </w:rPr>
              <w:t>Haemonia japana</w:t>
            </w:r>
          </w:p>
        </w:tc>
      </w:tr>
    </w:tbl>
    <w:p w14:paraId="6CF7347D">
      <w:pPr>
        <w:jc w:val="left"/>
        <w:rPr>
          <w:rFonts w:ascii="仿宋" w:hAnsi="仿宋" w:eastAsia="仿宋"/>
          <w:b/>
          <w:color w:val="auto"/>
          <w:szCs w:val="21"/>
        </w:rPr>
      </w:pPr>
    </w:p>
    <w:p w14:paraId="4202DEE4">
      <w:pPr>
        <w:jc w:val="left"/>
        <w:rPr>
          <w:rFonts w:ascii="仿宋" w:hAnsi="仿宋" w:eastAsia="仿宋"/>
          <w:b/>
          <w:color w:val="auto"/>
          <w:szCs w:val="21"/>
        </w:rPr>
      </w:pPr>
      <w:r>
        <w:rPr>
          <w:rFonts w:hint="eastAsia" w:ascii="仿宋" w:hAnsi="仿宋" w:eastAsia="仿宋"/>
          <w:b/>
          <w:color w:val="auto"/>
          <w:szCs w:val="21"/>
        </w:rPr>
        <w:br w:type="page"/>
      </w:r>
    </w:p>
    <w:p w14:paraId="09C44674">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表6 第四师主要水域水生维管束植物名录</w:t>
      </w:r>
    </w:p>
    <w:tbl>
      <w:tblPr>
        <w:tblStyle w:val="25"/>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6"/>
        <w:gridCol w:w="3196"/>
      </w:tblGrid>
      <w:tr w14:paraId="17BCCB8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000000" w:sz="12" w:space="0"/>
              <w:bottom w:val="single" w:color="000000" w:sz="4" w:space="0"/>
              <w:tl2br w:val="nil"/>
            </w:tcBorders>
            <w:shd w:val="clear" w:color="auto" w:fill="auto"/>
            <w:vAlign w:val="center"/>
          </w:tcPr>
          <w:p w14:paraId="7AF95CAE">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b/>
                <w:bCs/>
                <w:color w:val="auto"/>
                <w:kern w:val="0"/>
                <w:sz w:val="18"/>
                <w:szCs w:val="18"/>
              </w:rPr>
              <w:t>挺水植物12种属</w:t>
            </w:r>
          </w:p>
        </w:tc>
      </w:tr>
      <w:tr w14:paraId="294FF35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bottom w:val="nil"/>
            </w:tcBorders>
            <w:shd w:val="clear" w:color="auto" w:fill="auto"/>
            <w:vAlign w:val="center"/>
          </w:tcPr>
          <w:p w14:paraId="7D058D06">
            <w:pPr>
              <w:adjustRightInd w:val="0"/>
              <w:snapToGrid w:val="0"/>
              <w:jc w:val="left"/>
              <w:rPr>
                <w:rFonts w:ascii="Times New Roman" w:hAnsi="Times New Roman" w:eastAsia="仿宋"/>
                <w:i/>
                <w:color w:val="auto"/>
                <w:kern w:val="0"/>
                <w:sz w:val="18"/>
                <w:szCs w:val="18"/>
              </w:rPr>
            </w:pPr>
            <w:r>
              <w:rPr>
                <w:rFonts w:hint="eastAsia" w:ascii="Times New Roman" w:hAnsi="Times New Roman" w:eastAsia="仿宋"/>
                <w:color w:val="auto"/>
                <w:kern w:val="0"/>
                <w:sz w:val="18"/>
                <w:szCs w:val="18"/>
              </w:rPr>
              <w:t>芦苇</w:t>
            </w:r>
            <w:r>
              <w:rPr>
                <w:rFonts w:ascii="Times New Roman" w:hAnsi="Times New Roman" w:eastAsia="仿宋"/>
                <w:i/>
                <w:color w:val="auto"/>
                <w:kern w:val="0"/>
                <w:sz w:val="18"/>
                <w:szCs w:val="18"/>
              </w:rPr>
              <w:t>Phragmites communis</w:t>
            </w:r>
          </w:p>
        </w:tc>
        <w:tc>
          <w:tcPr>
            <w:tcW w:w="0" w:type="auto"/>
            <w:tcBorders>
              <w:top w:val="single" w:color="000000" w:sz="4" w:space="0"/>
              <w:bottom w:val="nil"/>
            </w:tcBorders>
            <w:shd w:val="clear" w:color="auto" w:fill="auto"/>
            <w:vAlign w:val="center"/>
          </w:tcPr>
          <w:p w14:paraId="5A6091D4">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北疆苔草</w:t>
            </w:r>
            <w:r>
              <w:rPr>
                <w:rFonts w:ascii="Times New Roman" w:hAnsi="Times New Roman" w:eastAsia="仿宋"/>
                <w:i/>
                <w:color w:val="auto"/>
                <w:kern w:val="0"/>
                <w:sz w:val="18"/>
                <w:szCs w:val="18"/>
              </w:rPr>
              <w:t>Carex arcatica</w:t>
            </w:r>
          </w:p>
        </w:tc>
      </w:tr>
      <w:tr w14:paraId="062C20B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nil"/>
            </w:tcBorders>
            <w:shd w:val="clear" w:color="auto" w:fill="auto"/>
            <w:vAlign w:val="center"/>
          </w:tcPr>
          <w:p w14:paraId="13BEF487">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狭叶香蒲</w:t>
            </w:r>
            <w:r>
              <w:rPr>
                <w:rFonts w:ascii="Times New Roman" w:hAnsi="Times New Roman" w:eastAsia="仿宋"/>
                <w:i/>
                <w:color w:val="auto"/>
                <w:kern w:val="0"/>
                <w:sz w:val="18"/>
                <w:szCs w:val="18"/>
              </w:rPr>
              <w:t>Typha angustifolia</w:t>
            </w:r>
          </w:p>
        </w:tc>
        <w:tc>
          <w:tcPr>
            <w:tcW w:w="0" w:type="auto"/>
            <w:tcBorders>
              <w:top w:val="nil"/>
              <w:bottom w:val="nil"/>
            </w:tcBorders>
            <w:shd w:val="clear" w:color="auto" w:fill="auto"/>
            <w:vAlign w:val="center"/>
          </w:tcPr>
          <w:p w14:paraId="27A6B268">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牛毛毡</w:t>
            </w:r>
            <w:r>
              <w:rPr>
                <w:rFonts w:ascii="Times New Roman" w:hAnsi="Times New Roman" w:eastAsia="仿宋"/>
                <w:i/>
                <w:color w:val="auto"/>
                <w:kern w:val="0"/>
                <w:sz w:val="18"/>
                <w:szCs w:val="18"/>
              </w:rPr>
              <w:t>Eleocharis yokoscensis</w:t>
            </w:r>
          </w:p>
        </w:tc>
      </w:tr>
      <w:tr w14:paraId="41973E1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nil"/>
            </w:tcBorders>
            <w:shd w:val="clear" w:color="auto" w:fill="auto"/>
            <w:vAlign w:val="center"/>
          </w:tcPr>
          <w:p w14:paraId="6DEF9E3A">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小香蒲</w:t>
            </w:r>
            <w:r>
              <w:rPr>
                <w:rFonts w:ascii="Times New Roman" w:hAnsi="Times New Roman" w:eastAsia="仿宋"/>
                <w:i/>
                <w:color w:val="auto"/>
                <w:kern w:val="0"/>
                <w:sz w:val="18"/>
                <w:szCs w:val="18"/>
                <w:lang w:val="sv-SE"/>
              </w:rPr>
              <w:t>Typha minima</w:t>
            </w:r>
          </w:p>
        </w:tc>
        <w:tc>
          <w:tcPr>
            <w:tcW w:w="0" w:type="auto"/>
            <w:tcBorders>
              <w:top w:val="nil"/>
              <w:bottom w:val="nil"/>
            </w:tcBorders>
            <w:shd w:val="clear" w:color="auto" w:fill="auto"/>
            <w:vAlign w:val="center"/>
          </w:tcPr>
          <w:p w14:paraId="709148AF">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披针叶泽泻</w:t>
            </w:r>
            <w:r>
              <w:rPr>
                <w:rFonts w:hint="eastAsia" w:ascii="Times New Roman" w:hAnsi="Times New Roman" w:eastAsia="仿宋"/>
                <w:i/>
                <w:iCs/>
                <w:color w:val="auto"/>
                <w:kern w:val="0"/>
                <w:sz w:val="18"/>
                <w:szCs w:val="18"/>
              </w:rPr>
              <w:t>Alisma lomceolatum</w:t>
            </w:r>
          </w:p>
        </w:tc>
      </w:tr>
      <w:tr w14:paraId="2A09D42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nil"/>
            </w:tcBorders>
            <w:shd w:val="clear" w:color="auto" w:fill="auto"/>
            <w:vAlign w:val="center"/>
          </w:tcPr>
          <w:p w14:paraId="237248A0">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蒲草</w:t>
            </w:r>
            <w:r>
              <w:rPr>
                <w:rFonts w:ascii="Times New Roman" w:hAnsi="Times New Roman" w:eastAsia="仿宋"/>
                <w:i/>
                <w:color w:val="auto"/>
                <w:kern w:val="0"/>
                <w:sz w:val="18"/>
                <w:szCs w:val="18"/>
                <w:lang w:val="sv-SE"/>
              </w:rPr>
              <w:t>Typha angustifolia</w:t>
            </w:r>
          </w:p>
        </w:tc>
        <w:tc>
          <w:tcPr>
            <w:tcW w:w="0" w:type="auto"/>
            <w:tcBorders>
              <w:top w:val="nil"/>
              <w:bottom w:val="nil"/>
            </w:tcBorders>
            <w:shd w:val="clear" w:color="auto" w:fill="auto"/>
            <w:vAlign w:val="center"/>
          </w:tcPr>
          <w:p w14:paraId="6C79DA5F">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黑三棱</w:t>
            </w:r>
            <w:r>
              <w:rPr>
                <w:rFonts w:ascii="Times New Roman" w:hAnsi="Times New Roman" w:eastAsia="仿宋"/>
                <w:i/>
                <w:color w:val="auto"/>
                <w:kern w:val="0"/>
                <w:sz w:val="18"/>
                <w:szCs w:val="18"/>
              </w:rPr>
              <w:t>Sparganium stoloniferum</w:t>
            </w:r>
          </w:p>
        </w:tc>
      </w:tr>
      <w:tr w14:paraId="598CFDE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nil"/>
            </w:tcBorders>
            <w:shd w:val="clear" w:color="auto" w:fill="auto"/>
            <w:vAlign w:val="center"/>
          </w:tcPr>
          <w:p w14:paraId="75AD0B4F">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小黑三棱</w:t>
            </w:r>
            <w:r>
              <w:rPr>
                <w:rFonts w:ascii="Times New Roman" w:hAnsi="Times New Roman" w:eastAsia="仿宋"/>
                <w:i/>
                <w:color w:val="auto"/>
                <w:kern w:val="0"/>
                <w:sz w:val="18"/>
                <w:szCs w:val="18"/>
              </w:rPr>
              <w:t>Sparganium simplex</w:t>
            </w:r>
          </w:p>
        </w:tc>
        <w:tc>
          <w:tcPr>
            <w:tcW w:w="0" w:type="auto"/>
            <w:tcBorders>
              <w:top w:val="nil"/>
              <w:bottom w:val="nil"/>
            </w:tcBorders>
            <w:shd w:val="clear" w:color="auto" w:fill="auto"/>
            <w:vAlign w:val="center"/>
          </w:tcPr>
          <w:p w14:paraId="76A36F87">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长刺酸模</w:t>
            </w:r>
            <w:r>
              <w:rPr>
                <w:rFonts w:ascii="Times New Roman" w:hAnsi="Times New Roman" w:eastAsia="仿宋"/>
                <w:i/>
                <w:color w:val="auto"/>
                <w:kern w:val="0"/>
                <w:sz w:val="18"/>
                <w:szCs w:val="18"/>
              </w:rPr>
              <w:t>Rumex maritinus</w:t>
            </w:r>
          </w:p>
        </w:tc>
      </w:tr>
      <w:tr w14:paraId="35F45DF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single" w:color="auto" w:sz="4" w:space="0"/>
            </w:tcBorders>
            <w:shd w:val="clear" w:color="auto" w:fill="auto"/>
            <w:vAlign w:val="center"/>
          </w:tcPr>
          <w:p w14:paraId="3D68E5AD">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马反酸模</w:t>
            </w:r>
            <w:r>
              <w:rPr>
                <w:rFonts w:ascii="Times New Roman" w:hAnsi="Times New Roman" w:eastAsia="仿宋"/>
                <w:i/>
                <w:color w:val="auto"/>
                <w:kern w:val="0"/>
                <w:sz w:val="18"/>
                <w:szCs w:val="18"/>
              </w:rPr>
              <w:t>Rumex marschallianus</w:t>
            </w:r>
          </w:p>
        </w:tc>
        <w:tc>
          <w:tcPr>
            <w:tcW w:w="0" w:type="auto"/>
            <w:tcBorders>
              <w:top w:val="nil"/>
              <w:bottom w:val="single" w:color="auto" w:sz="4" w:space="0"/>
            </w:tcBorders>
            <w:shd w:val="clear" w:color="auto" w:fill="auto"/>
            <w:vAlign w:val="center"/>
          </w:tcPr>
          <w:p w14:paraId="00B7F0F1">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iCs/>
                <w:color w:val="auto"/>
                <w:kern w:val="0"/>
                <w:sz w:val="18"/>
                <w:szCs w:val="18"/>
              </w:rPr>
              <w:t>窄叶酸模</w:t>
            </w:r>
            <w:r>
              <w:rPr>
                <w:rFonts w:hint="eastAsia" w:ascii="Times New Roman" w:hAnsi="Times New Roman" w:eastAsia="仿宋"/>
                <w:i/>
                <w:color w:val="auto"/>
                <w:kern w:val="0"/>
                <w:sz w:val="18"/>
                <w:szCs w:val="18"/>
              </w:rPr>
              <w:t>Rumex stenophllus</w:t>
            </w:r>
          </w:p>
        </w:tc>
      </w:tr>
      <w:tr w14:paraId="13B99E9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auto" w:sz="4" w:space="0"/>
            </w:tcBorders>
            <w:shd w:val="clear" w:color="auto" w:fill="auto"/>
            <w:vAlign w:val="center"/>
          </w:tcPr>
          <w:p w14:paraId="57BB51D2">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b/>
                <w:bCs/>
                <w:color w:val="auto"/>
                <w:kern w:val="0"/>
                <w:sz w:val="18"/>
                <w:szCs w:val="18"/>
              </w:rPr>
              <w:t>沉水植物14种属</w:t>
            </w:r>
          </w:p>
        </w:tc>
      </w:tr>
      <w:tr w14:paraId="1832817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C632367">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菹草</w:t>
            </w:r>
            <w:r>
              <w:rPr>
                <w:rFonts w:ascii="Times New Roman" w:hAnsi="Times New Roman" w:eastAsia="仿宋"/>
                <w:i/>
                <w:color w:val="auto"/>
                <w:kern w:val="0"/>
                <w:sz w:val="18"/>
                <w:szCs w:val="18"/>
              </w:rPr>
              <w:t>Potamogeton crispus</w:t>
            </w:r>
          </w:p>
        </w:tc>
        <w:tc>
          <w:tcPr>
            <w:tcW w:w="0" w:type="auto"/>
            <w:shd w:val="clear" w:color="auto" w:fill="auto"/>
            <w:vAlign w:val="center"/>
          </w:tcPr>
          <w:p w14:paraId="2D18C76A">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穿叶眼子菜</w:t>
            </w:r>
            <w:r>
              <w:rPr>
                <w:rFonts w:ascii="Times New Roman" w:hAnsi="Times New Roman" w:eastAsia="仿宋"/>
                <w:i/>
                <w:color w:val="auto"/>
                <w:kern w:val="0"/>
                <w:sz w:val="18"/>
                <w:szCs w:val="18"/>
              </w:rPr>
              <w:t>Potamogeton pectinatus</w:t>
            </w:r>
          </w:p>
        </w:tc>
      </w:tr>
      <w:tr w14:paraId="31BA433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4DC69F8">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聚草</w:t>
            </w:r>
            <w:r>
              <w:rPr>
                <w:rFonts w:ascii="Times New Roman" w:hAnsi="Times New Roman" w:eastAsia="仿宋"/>
                <w:i/>
                <w:color w:val="auto"/>
                <w:kern w:val="0"/>
                <w:sz w:val="18"/>
                <w:szCs w:val="18"/>
              </w:rPr>
              <w:t>Myriophyllum apicatum</w:t>
            </w:r>
          </w:p>
        </w:tc>
        <w:tc>
          <w:tcPr>
            <w:tcW w:w="0" w:type="auto"/>
            <w:shd w:val="clear" w:color="auto" w:fill="auto"/>
            <w:vAlign w:val="center"/>
          </w:tcPr>
          <w:p w14:paraId="42D0ED51">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线叶眼子菜</w:t>
            </w:r>
            <w:r>
              <w:rPr>
                <w:rFonts w:ascii="Times New Roman" w:hAnsi="Times New Roman" w:eastAsia="仿宋"/>
                <w:i/>
                <w:color w:val="auto"/>
                <w:kern w:val="0"/>
                <w:sz w:val="18"/>
                <w:szCs w:val="18"/>
              </w:rPr>
              <w:t>Potamogeton pusillus</w:t>
            </w:r>
          </w:p>
          <w:p w14:paraId="37328292">
            <w:pPr>
              <w:adjustRightInd w:val="0"/>
              <w:snapToGrid w:val="0"/>
              <w:jc w:val="left"/>
              <w:rPr>
                <w:rFonts w:ascii="Times New Roman" w:hAnsi="Times New Roman" w:eastAsia="仿宋"/>
                <w:color w:val="auto"/>
                <w:kern w:val="0"/>
                <w:sz w:val="18"/>
                <w:szCs w:val="18"/>
              </w:rPr>
            </w:pPr>
          </w:p>
        </w:tc>
      </w:tr>
      <w:tr w14:paraId="1D0FD90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F9C1BC1">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穗状狐尾藻</w:t>
            </w:r>
            <w:r>
              <w:rPr>
                <w:rFonts w:ascii="Times New Roman" w:hAnsi="Times New Roman" w:eastAsia="仿宋"/>
                <w:i/>
                <w:color w:val="auto"/>
                <w:kern w:val="0"/>
                <w:sz w:val="18"/>
                <w:szCs w:val="18"/>
              </w:rPr>
              <w:t>Myriophyllum spicatum</w:t>
            </w:r>
          </w:p>
        </w:tc>
        <w:tc>
          <w:tcPr>
            <w:tcW w:w="0" w:type="auto"/>
            <w:shd w:val="clear" w:color="auto" w:fill="auto"/>
            <w:vAlign w:val="center"/>
          </w:tcPr>
          <w:p w14:paraId="31DB4417">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光叶眼子菜</w:t>
            </w:r>
            <w:r>
              <w:rPr>
                <w:rFonts w:ascii="Times New Roman" w:hAnsi="Times New Roman" w:eastAsia="仿宋"/>
                <w:i/>
                <w:color w:val="auto"/>
                <w:kern w:val="0"/>
                <w:sz w:val="18"/>
                <w:szCs w:val="18"/>
              </w:rPr>
              <w:t>Potamogeton lucen</w:t>
            </w:r>
            <w:r>
              <w:rPr>
                <w:rFonts w:ascii="Times New Roman" w:hAnsi="Times New Roman" w:eastAsia="仿宋"/>
                <w:color w:val="auto"/>
                <w:kern w:val="0"/>
                <w:sz w:val="18"/>
                <w:szCs w:val="18"/>
              </w:rPr>
              <w:t>s</w:t>
            </w:r>
          </w:p>
          <w:p w14:paraId="4350AF63">
            <w:pPr>
              <w:adjustRightInd w:val="0"/>
              <w:snapToGrid w:val="0"/>
              <w:jc w:val="left"/>
              <w:rPr>
                <w:rFonts w:ascii="Times New Roman" w:hAnsi="Times New Roman" w:eastAsia="仿宋"/>
                <w:color w:val="auto"/>
                <w:kern w:val="0"/>
                <w:sz w:val="18"/>
                <w:szCs w:val="18"/>
              </w:rPr>
            </w:pPr>
          </w:p>
        </w:tc>
      </w:tr>
      <w:tr w14:paraId="772ED95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1D047A8">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金鱼藻</w:t>
            </w:r>
            <w:r>
              <w:rPr>
                <w:rFonts w:ascii="Times New Roman" w:hAnsi="Times New Roman" w:eastAsia="仿宋"/>
                <w:i/>
                <w:color w:val="auto"/>
                <w:kern w:val="0"/>
                <w:sz w:val="18"/>
                <w:szCs w:val="18"/>
              </w:rPr>
              <w:t>Ceratophyllum demersum</w:t>
            </w:r>
          </w:p>
        </w:tc>
        <w:tc>
          <w:tcPr>
            <w:tcW w:w="0" w:type="auto"/>
            <w:shd w:val="clear" w:color="auto" w:fill="auto"/>
            <w:vAlign w:val="center"/>
          </w:tcPr>
          <w:p w14:paraId="7017E094">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廖叶眼子菜</w:t>
            </w:r>
            <w:r>
              <w:rPr>
                <w:rFonts w:ascii="Times New Roman" w:hAnsi="Times New Roman" w:eastAsia="仿宋"/>
                <w:i/>
                <w:color w:val="auto"/>
                <w:kern w:val="0"/>
                <w:sz w:val="18"/>
                <w:szCs w:val="18"/>
              </w:rPr>
              <w:t>Potamogeton polygonifolius</w:t>
            </w:r>
          </w:p>
          <w:p w14:paraId="5B152C72">
            <w:pPr>
              <w:adjustRightInd w:val="0"/>
              <w:snapToGrid w:val="0"/>
              <w:jc w:val="left"/>
              <w:rPr>
                <w:rFonts w:ascii="Times New Roman" w:hAnsi="Times New Roman" w:eastAsia="仿宋"/>
                <w:color w:val="auto"/>
                <w:kern w:val="0"/>
                <w:sz w:val="18"/>
                <w:szCs w:val="18"/>
              </w:rPr>
            </w:pPr>
          </w:p>
        </w:tc>
      </w:tr>
      <w:tr w14:paraId="2A485A9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A47E291">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轮叶狐尾藻</w:t>
            </w:r>
            <w:r>
              <w:rPr>
                <w:rFonts w:ascii="Times New Roman" w:hAnsi="Times New Roman" w:eastAsia="仿宋"/>
                <w:i/>
                <w:color w:val="auto"/>
                <w:kern w:val="0"/>
                <w:sz w:val="18"/>
                <w:szCs w:val="18"/>
              </w:rPr>
              <w:t>Myriophyllum verticillatum</w:t>
            </w:r>
          </w:p>
        </w:tc>
        <w:tc>
          <w:tcPr>
            <w:tcW w:w="0" w:type="auto"/>
            <w:shd w:val="clear" w:color="auto" w:fill="auto"/>
            <w:vAlign w:val="center"/>
          </w:tcPr>
          <w:p w14:paraId="18F64D73">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蓖齿眼子菜</w:t>
            </w:r>
            <w:r>
              <w:rPr>
                <w:rFonts w:ascii="Times New Roman" w:hAnsi="Times New Roman" w:eastAsia="仿宋"/>
                <w:i/>
                <w:color w:val="auto"/>
                <w:kern w:val="0"/>
                <w:sz w:val="18"/>
                <w:szCs w:val="18"/>
              </w:rPr>
              <w:t>Potamogeton pectinatus</w:t>
            </w:r>
          </w:p>
        </w:tc>
      </w:tr>
      <w:tr w14:paraId="3C4C278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EF5CA2D">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轮藻</w:t>
            </w:r>
            <w:r>
              <w:rPr>
                <w:rFonts w:ascii="Times New Roman" w:hAnsi="Times New Roman" w:eastAsia="仿宋"/>
                <w:i/>
                <w:color w:val="auto"/>
                <w:kern w:val="0"/>
                <w:sz w:val="18"/>
                <w:szCs w:val="18"/>
              </w:rPr>
              <w:t>Chara Vaillant ex</w:t>
            </w:r>
          </w:p>
        </w:tc>
        <w:tc>
          <w:tcPr>
            <w:tcW w:w="0" w:type="auto"/>
            <w:shd w:val="clear" w:color="auto" w:fill="auto"/>
            <w:vAlign w:val="center"/>
          </w:tcPr>
          <w:p w14:paraId="1CA2D109">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大刺藻</w:t>
            </w:r>
            <w:r>
              <w:rPr>
                <w:rFonts w:ascii="Times New Roman" w:hAnsi="Times New Roman" w:eastAsia="仿宋"/>
                <w:color w:val="auto"/>
                <w:kern w:val="0"/>
                <w:sz w:val="18"/>
                <w:szCs w:val="18"/>
              </w:rPr>
              <w:t xml:space="preserve"> Najas marina var.</w:t>
            </w:r>
          </w:p>
        </w:tc>
      </w:tr>
      <w:tr w14:paraId="5BB9563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4" w:space="0"/>
            </w:tcBorders>
            <w:shd w:val="clear" w:color="auto" w:fill="auto"/>
            <w:vAlign w:val="center"/>
          </w:tcPr>
          <w:p w14:paraId="19D2B2FA">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龙须眼子菜</w:t>
            </w:r>
            <w:r>
              <w:rPr>
                <w:rFonts w:ascii="Times New Roman" w:hAnsi="Times New Roman" w:eastAsia="仿宋"/>
                <w:i/>
                <w:color w:val="auto"/>
                <w:kern w:val="0"/>
                <w:sz w:val="18"/>
                <w:szCs w:val="18"/>
              </w:rPr>
              <w:t>Potamogeton pectinatus</w:t>
            </w:r>
          </w:p>
        </w:tc>
        <w:tc>
          <w:tcPr>
            <w:tcW w:w="0" w:type="auto"/>
            <w:tcBorders>
              <w:bottom w:val="single" w:color="auto" w:sz="4" w:space="0"/>
            </w:tcBorders>
            <w:shd w:val="clear" w:color="auto" w:fill="auto"/>
            <w:vAlign w:val="center"/>
          </w:tcPr>
          <w:p w14:paraId="1EA85918">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轮叶狐尾藻</w:t>
            </w:r>
            <w:r>
              <w:rPr>
                <w:rFonts w:ascii="Times New Roman" w:hAnsi="Times New Roman" w:eastAsia="仿宋"/>
                <w:i/>
                <w:color w:val="auto"/>
                <w:kern w:val="0"/>
                <w:sz w:val="18"/>
                <w:szCs w:val="18"/>
              </w:rPr>
              <w:t>Hydrilla vartillata</w:t>
            </w:r>
          </w:p>
        </w:tc>
      </w:tr>
      <w:tr w14:paraId="1F700E2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auto" w:sz="4" w:space="0"/>
            </w:tcBorders>
            <w:shd w:val="clear" w:color="auto" w:fill="auto"/>
            <w:vAlign w:val="center"/>
          </w:tcPr>
          <w:p w14:paraId="3D077BC4">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b/>
                <w:bCs/>
                <w:color w:val="auto"/>
                <w:kern w:val="0"/>
                <w:sz w:val="18"/>
                <w:szCs w:val="18"/>
              </w:rPr>
              <w:t>浮叶植物</w:t>
            </w:r>
            <w:r>
              <w:rPr>
                <w:rFonts w:ascii="Times New Roman" w:hAnsi="Times New Roman" w:eastAsia="仿宋"/>
                <w:b/>
                <w:bCs/>
                <w:color w:val="auto"/>
                <w:kern w:val="0"/>
                <w:sz w:val="18"/>
                <w:szCs w:val="18"/>
              </w:rPr>
              <w:t>5</w:t>
            </w:r>
            <w:r>
              <w:rPr>
                <w:rFonts w:hint="eastAsia" w:ascii="Times New Roman" w:hAnsi="Times New Roman" w:eastAsia="仿宋"/>
                <w:b/>
                <w:bCs/>
                <w:color w:val="auto"/>
                <w:kern w:val="0"/>
                <w:sz w:val="18"/>
                <w:szCs w:val="18"/>
              </w:rPr>
              <w:t>种属</w:t>
            </w:r>
          </w:p>
        </w:tc>
      </w:tr>
      <w:tr w14:paraId="2660A2D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D2901BC">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iCs/>
                <w:color w:val="auto"/>
                <w:kern w:val="0"/>
                <w:sz w:val="18"/>
                <w:szCs w:val="18"/>
              </w:rPr>
              <w:t>睡莲</w:t>
            </w:r>
            <w:r>
              <w:rPr>
                <w:rFonts w:ascii="Times New Roman" w:hAnsi="Times New Roman" w:eastAsia="仿宋"/>
                <w:i/>
                <w:color w:val="auto"/>
                <w:kern w:val="0"/>
                <w:sz w:val="18"/>
                <w:szCs w:val="18"/>
              </w:rPr>
              <w:t>Nymphaea odorata</w:t>
            </w:r>
          </w:p>
        </w:tc>
        <w:tc>
          <w:tcPr>
            <w:tcW w:w="0" w:type="auto"/>
            <w:shd w:val="clear" w:color="auto" w:fill="auto"/>
            <w:vAlign w:val="center"/>
          </w:tcPr>
          <w:p w14:paraId="3128CE9C">
            <w:pPr>
              <w:adjustRightInd w:val="0"/>
              <w:snapToGrid w:val="0"/>
              <w:jc w:val="left"/>
              <w:rPr>
                <w:rFonts w:ascii="Times New Roman" w:hAnsi="Times New Roman" w:eastAsia="仿宋"/>
                <w:iCs/>
                <w:color w:val="auto"/>
                <w:kern w:val="0"/>
                <w:sz w:val="18"/>
                <w:szCs w:val="18"/>
              </w:rPr>
            </w:pPr>
            <w:r>
              <w:rPr>
                <w:rFonts w:hint="eastAsia" w:ascii="Times New Roman" w:hAnsi="Times New Roman" w:eastAsia="仿宋"/>
                <w:color w:val="auto"/>
                <w:kern w:val="0"/>
                <w:sz w:val="18"/>
                <w:szCs w:val="18"/>
              </w:rPr>
              <w:t>浮叶莲</w:t>
            </w:r>
            <w:r>
              <w:rPr>
                <w:rFonts w:ascii="Times New Roman" w:hAnsi="Times New Roman" w:eastAsia="仿宋"/>
                <w:i/>
                <w:color w:val="auto"/>
                <w:kern w:val="0"/>
                <w:sz w:val="18"/>
                <w:szCs w:val="18"/>
              </w:rPr>
              <w:t>Potamogeton natans</w:t>
            </w:r>
          </w:p>
        </w:tc>
      </w:tr>
      <w:tr w14:paraId="5535373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B3101BD">
            <w:pPr>
              <w:adjustRightInd w:val="0"/>
              <w:snapToGrid w:val="0"/>
              <w:jc w:val="left"/>
              <w:rPr>
                <w:rFonts w:ascii="Times New Roman" w:hAnsi="Times New Roman" w:eastAsia="仿宋"/>
                <w:i/>
                <w:color w:val="auto"/>
                <w:kern w:val="0"/>
                <w:sz w:val="18"/>
                <w:szCs w:val="18"/>
              </w:rPr>
            </w:pPr>
            <w:r>
              <w:rPr>
                <w:rFonts w:hint="eastAsia" w:ascii="Times New Roman" w:hAnsi="Times New Roman" w:eastAsia="仿宋"/>
                <w:color w:val="auto"/>
                <w:kern w:val="0"/>
                <w:sz w:val="18"/>
                <w:szCs w:val="18"/>
              </w:rPr>
              <w:t>紫背浮萍</w:t>
            </w:r>
            <w:r>
              <w:rPr>
                <w:rFonts w:ascii="Times New Roman" w:hAnsi="Times New Roman" w:eastAsia="仿宋"/>
                <w:i/>
                <w:color w:val="auto"/>
                <w:kern w:val="0"/>
                <w:sz w:val="18"/>
                <w:szCs w:val="18"/>
              </w:rPr>
              <w:t>Spirodela polyrhiza</w:t>
            </w:r>
          </w:p>
        </w:tc>
        <w:tc>
          <w:tcPr>
            <w:tcW w:w="0" w:type="auto"/>
            <w:shd w:val="clear" w:color="auto" w:fill="auto"/>
            <w:vAlign w:val="center"/>
          </w:tcPr>
          <w:p w14:paraId="209D3395">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小浮萍</w:t>
            </w:r>
            <w:r>
              <w:rPr>
                <w:rFonts w:ascii="Times New Roman" w:hAnsi="Times New Roman" w:eastAsia="仿宋"/>
                <w:i/>
                <w:color w:val="auto"/>
                <w:kern w:val="0"/>
                <w:sz w:val="18"/>
                <w:szCs w:val="18"/>
              </w:rPr>
              <w:t>Lemna minor</w:t>
            </w:r>
          </w:p>
        </w:tc>
      </w:tr>
      <w:tr w14:paraId="56E7F0E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000000" w:sz="12" w:space="0"/>
            </w:tcBorders>
            <w:shd w:val="clear" w:color="auto" w:fill="auto"/>
            <w:vAlign w:val="center"/>
          </w:tcPr>
          <w:p w14:paraId="638DBAE5">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凤眼莲</w:t>
            </w:r>
            <w:r>
              <w:rPr>
                <w:rFonts w:ascii="Times New Roman" w:hAnsi="Times New Roman" w:eastAsia="仿宋"/>
                <w:i/>
                <w:color w:val="auto"/>
                <w:kern w:val="0"/>
                <w:sz w:val="18"/>
                <w:szCs w:val="18"/>
              </w:rPr>
              <w:t>Eichhornia crassipes</w:t>
            </w:r>
          </w:p>
        </w:tc>
        <w:tc>
          <w:tcPr>
            <w:tcW w:w="0" w:type="auto"/>
            <w:tcBorders>
              <w:bottom w:val="single" w:color="000000" w:sz="12" w:space="0"/>
            </w:tcBorders>
            <w:shd w:val="clear" w:color="auto" w:fill="auto"/>
            <w:vAlign w:val="center"/>
          </w:tcPr>
          <w:p w14:paraId="5DBDDBE3">
            <w:pPr>
              <w:adjustRightInd w:val="0"/>
              <w:snapToGrid w:val="0"/>
              <w:jc w:val="left"/>
              <w:rPr>
                <w:rFonts w:ascii="Times New Roman" w:hAnsi="Times New Roman" w:eastAsia="仿宋"/>
                <w:color w:val="auto"/>
                <w:kern w:val="0"/>
                <w:sz w:val="18"/>
                <w:szCs w:val="18"/>
              </w:rPr>
            </w:pPr>
          </w:p>
        </w:tc>
      </w:tr>
    </w:tbl>
    <w:p w14:paraId="53052C1C">
      <w:pPr>
        <w:rPr>
          <w:color w:val="auto"/>
        </w:rPr>
      </w:pPr>
    </w:p>
    <w:p w14:paraId="271F2CB6">
      <w:pPr>
        <w:jc w:val="left"/>
        <w:rPr>
          <w:rFonts w:ascii="仿宋" w:hAnsi="仿宋" w:eastAsia="仿宋"/>
          <w:b/>
          <w:color w:val="auto"/>
          <w:szCs w:val="21"/>
        </w:rPr>
      </w:pPr>
      <w:r>
        <w:rPr>
          <w:rFonts w:hint="eastAsia" w:ascii="仿宋" w:hAnsi="仿宋" w:eastAsia="仿宋"/>
          <w:b/>
          <w:color w:val="auto"/>
          <w:szCs w:val="21"/>
        </w:rPr>
        <w:br w:type="page"/>
      </w:r>
    </w:p>
    <w:p w14:paraId="7D000F64">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表7 第四师主要水域鱼类名录</w:t>
      </w:r>
    </w:p>
    <w:tbl>
      <w:tblPr>
        <w:tblStyle w:val="25"/>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1"/>
        <w:gridCol w:w="3611"/>
        <w:gridCol w:w="588"/>
        <w:gridCol w:w="1116"/>
      </w:tblGrid>
      <w:tr w14:paraId="39741B6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12" w:space="0"/>
              <w:bottom w:val="single" w:color="000000" w:sz="4" w:space="0"/>
              <w:tl2br w:val="nil"/>
            </w:tcBorders>
            <w:shd w:val="clear" w:color="auto" w:fill="auto"/>
            <w:vAlign w:val="center"/>
          </w:tcPr>
          <w:p w14:paraId="0B910BBB">
            <w:pPr>
              <w:widowControl/>
              <w:adjustRightInd w:val="0"/>
              <w:snapToGrid w:val="0"/>
              <w:jc w:val="left"/>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目</w:t>
            </w:r>
            <w:r>
              <w:rPr>
                <w:rFonts w:ascii="Times New Roman" w:hAnsi="Times New Roman" w:eastAsia="仿宋"/>
                <w:b/>
                <w:bCs/>
                <w:color w:val="auto"/>
                <w:kern w:val="0"/>
                <w:sz w:val="18"/>
                <w:szCs w:val="18"/>
              </w:rPr>
              <w:t>Order</w:t>
            </w:r>
          </w:p>
        </w:tc>
        <w:tc>
          <w:tcPr>
            <w:tcW w:w="0" w:type="auto"/>
            <w:tcBorders>
              <w:top w:val="single" w:color="000000" w:sz="12" w:space="0"/>
              <w:bottom w:val="single" w:color="000000" w:sz="4" w:space="0"/>
            </w:tcBorders>
            <w:shd w:val="clear" w:color="auto" w:fill="auto"/>
            <w:vAlign w:val="center"/>
          </w:tcPr>
          <w:p w14:paraId="5611E969">
            <w:pPr>
              <w:widowControl/>
              <w:adjustRightInd w:val="0"/>
              <w:snapToGrid w:val="0"/>
              <w:jc w:val="left"/>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种</w:t>
            </w:r>
            <w:r>
              <w:rPr>
                <w:rFonts w:ascii="Times New Roman" w:hAnsi="Times New Roman" w:eastAsia="仿宋"/>
                <w:b/>
                <w:bCs/>
                <w:color w:val="auto"/>
                <w:kern w:val="0"/>
                <w:sz w:val="18"/>
                <w:szCs w:val="18"/>
              </w:rPr>
              <w:t>Species</w:t>
            </w:r>
          </w:p>
        </w:tc>
        <w:tc>
          <w:tcPr>
            <w:tcW w:w="0" w:type="auto"/>
            <w:tcBorders>
              <w:top w:val="single" w:color="000000" w:sz="12" w:space="0"/>
              <w:bottom w:val="single" w:color="000000" w:sz="4" w:space="0"/>
            </w:tcBorders>
            <w:shd w:val="clear" w:color="auto" w:fill="auto"/>
            <w:vAlign w:val="center"/>
          </w:tcPr>
          <w:p w14:paraId="45720C39">
            <w:pPr>
              <w:widowControl/>
              <w:adjustRightInd w:val="0"/>
              <w:snapToGrid w:val="0"/>
              <w:jc w:val="left"/>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记录</w:t>
            </w:r>
          </w:p>
        </w:tc>
        <w:tc>
          <w:tcPr>
            <w:tcW w:w="0" w:type="auto"/>
            <w:tcBorders>
              <w:top w:val="single" w:color="000000" w:sz="12" w:space="0"/>
              <w:bottom w:val="single" w:color="000000" w:sz="4" w:space="0"/>
            </w:tcBorders>
            <w:shd w:val="clear" w:color="auto" w:fill="auto"/>
            <w:vAlign w:val="center"/>
          </w:tcPr>
          <w:p w14:paraId="16915920">
            <w:pPr>
              <w:widowControl/>
              <w:adjustRightInd w:val="0"/>
              <w:snapToGrid w:val="0"/>
              <w:jc w:val="left"/>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保护级别</w:t>
            </w:r>
          </w:p>
        </w:tc>
      </w:tr>
      <w:tr w14:paraId="3A7A271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tcBorders>
            <w:shd w:val="clear" w:color="auto" w:fill="auto"/>
            <w:vAlign w:val="center"/>
          </w:tcPr>
          <w:p w14:paraId="3C4B4A99">
            <w:pPr>
              <w:widowControl/>
              <w:tabs>
                <w:tab w:val="left" w:pos="1260"/>
              </w:tabs>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鲤形目</w:t>
            </w:r>
            <w:r>
              <w:rPr>
                <w:rFonts w:ascii="Times New Roman" w:hAnsi="Times New Roman" w:eastAsia="仿宋"/>
                <w:color w:val="auto"/>
                <w:kern w:val="0"/>
                <w:sz w:val="18"/>
                <w:szCs w:val="18"/>
              </w:rPr>
              <w:t>Cypriniformes</w:t>
            </w:r>
          </w:p>
        </w:tc>
        <w:tc>
          <w:tcPr>
            <w:tcW w:w="0" w:type="auto"/>
            <w:tcBorders>
              <w:top w:val="single" w:color="000000" w:sz="4" w:space="0"/>
            </w:tcBorders>
            <w:shd w:val="clear" w:color="auto" w:fill="auto"/>
            <w:vAlign w:val="center"/>
          </w:tcPr>
          <w:p w14:paraId="0D32CEF5">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伊犁裂腹鱼</w:t>
            </w:r>
            <w:r>
              <w:rPr>
                <w:rFonts w:ascii="Times New Roman" w:hAnsi="Times New Roman" w:eastAsia="仿宋"/>
                <w:i/>
                <w:color w:val="auto"/>
                <w:kern w:val="0"/>
                <w:sz w:val="18"/>
                <w:szCs w:val="18"/>
              </w:rPr>
              <w:t>Schizothorax pseudaksaiensis</w:t>
            </w:r>
          </w:p>
        </w:tc>
        <w:tc>
          <w:tcPr>
            <w:tcW w:w="0" w:type="auto"/>
            <w:tcBorders>
              <w:top w:val="single" w:color="000000" w:sz="4" w:space="0"/>
            </w:tcBorders>
            <w:shd w:val="clear" w:color="auto" w:fill="auto"/>
            <w:vAlign w:val="center"/>
          </w:tcPr>
          <w:p w14:paraId="4A41B616">
            <w:pPr>
              <w:widowControl/>
              <w:adjustRightInd w:val="0"/>
              <w:snapToGrid w:val="0"/>
              <w:jc w:val="left"/>
              <w:rPr>
                <w:rFonts w:ascii="Times New Roman" w:hAnsi="Times New Roman" w:eastAsia="仿宋"/>
                <w:color w:val="auto"/>
                <w:kern w:val="0"/>
                <w:sz w:val="18"/>
                <w:szCs w:val="18"/>
                <w:highlight w:val="yellow"/>
              </w:rPr>
            </w:pPr>
          </w:p>
        </w:tc>
        <w:tc>
          <w:tcPr>
            <w:tcW w:w="0" w:type="auto"/>
            <w:tcBorders>
              <w:top w:val="single" w:color="000000" w:sz="4" w:space="0"/>
            </w:tcBorders>
            <w:shd w:val="clear" w:color="auto" w:fill="auto"/>
            <w:vAlign w:val="center"/>
          </w:tcPr>
          <w:p w14:paraId="4BCFA36A">
            <w:pPr>
              <w:widowControl/>
              <w:adjustRightInd w:val="0"/>
              <w:snapToGrid w:val="0"/>
              <w:jc w:val="left"/>
              <w:rPr>
                <w:rFonts w:ascii="Times New Roman" w:hAnsi="Times New Roman" w:eastAsia="仿宋"/>
                <w:color w:val="auto"/>
                <w:kern w:val="0"/>
                <w:sz w:val="18"/>
                <w:szCs w:val="18"/>
                <w:highlight w:val="yellow"/>
              </w:rPr>
            </w:pPr>
            <w:r>
              <w:rPr>
                <w:rFonts w:hint="eastAsia" w:ascii="宋体" w:hAnsi="宋体" w:cs="宋体"/>
                <w:color w:val="auto"/>
                <w:kern w:val="0"/>
                <w:sz w:val="18"/>
                <w:szCs w:val="18"/>
              </w:rPr>
              <w:t>Ⅱ</w:t>
            </w:r>
          </w:p>
        </w:tc>
      </w:tr>
      <w:tr w14:paraId="0FCB400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8EC1F9A">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A9D9AD9">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新疆裸重唇鱼</w:t>
            </w:r>
            <w:r>
              <w:rPr>
                <w:rFonts w:ascii="Times New Roman" w:hAnsi="Times New Roman" w:eastAsia="仿宋"/>
                <w:i/>
                <w:color w:val="auto"/>
                <w:kern w:val="0"/>
                <w:sz w:val="18"/>
                <w:szCs w:val="18"/>
              </w:rPr>
              <w:t>Gymnodiptychus dybowskii</w:t>
            </w:r>
          </w:p>
        </w:tc>
        <w:tc>
          <w:tcPr>
            <w:tcW w:w="0" w:type="auto"/>
            <w:shd w:val="clear" w:color="auto" w:fill="auto"/>
            <w:vAlign w:val="center"/>
          </w:tcPr>
          <w:p w14:paraId="2169FF8A">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03A27E88">
            <w:pPr>
              <w:widowControl/>
              <w:adjustRightInd w:val="0"/>
              <w:snapToGrid w:val="0"/>
              <w:jc w:val="left"/>
              <w:rPr>
                <w:rFonts w:ascii="Times New Roman" w:hAnsi="Times New Roman" w:eastAsia="仿宋"/>
                <w:color w:val="auto"/>
                <w:kern w:val="0"/>
                <w:sz w:val="18"/>
                <w:szCs w:val="18"/>
              </w:rPr>
            </w:pPr>
            <w:r>
              <w:rPr>
                <w:rFonts w:hint="eastAsia" w:ascii="宋体" w:hAnsi="宋体" w:cs="宋体"/>
                <w:color w:val="auto"/>
                <w:kern w:val="0"/>
                <w:sz w:val="18"/>
                <w:szCs w:val="18"/>
              </w:rPr>
              <w:t>Ⅰ</w:t>
            </w:r>
          </w:p>
        </w:tc>
      </w:tr>
      <w:tr w14:paraId="077507D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9D641F2">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F071E48">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斑重唇鱼</w:t>
            </w:r>
            <w:r>
              <w:rPr>
                <w:rFonts w:ascii="Times New Roman" w:hAnsi="Times New Roman" w:eastAsia="仿宋"/>
                <w:i/>
                <w:iCs/>
                <w:color w:val="auto"/>
                <w:kern w:val="0"/>
                <w:sz w:val="18"/>
                <w:szCs w:val="18"/>
                <w:shd w:val="clear" w:color="auto" w:fill="FFFFFF"/>
              </w:rPr>
              <w:t xml:space="preserve">Diptychus maculatus </w:t>
            </w:r>
          </w:p>
        </w:tc>
        <w:tc>
          <w:tcPr>
            <w:tcW w:w="0" w:type="auto"/>
            <w:shd w:val="clear" w:color="auto" w:fill="auto"/>
            <w:vAlign w:val="center"/>
          </w:tcPr>
          <w:p w14:paraId="1BB99C1F">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08B2D33">
            <w:pPr>
              <w:widowControl/>
              <w:adjustRightInd w:val="0"/>
              <w:snapToGrid w:val="0"/>
              <w:jc w:val="left"/>
              <w:rPr>
                <w:rFonts w:ascii="Times New Roman" w:hAnsi="Times New Roman"/>
                <w:color w:val="auto"/>
                <w:kern w:val="0"/>
                <w:sz w:val="18"/>
                <w:szCs w:val="18"/>
              </w:rPr>
            </w:pPr>
            <w:r>
              <w:rPr>
                <w:rFonts w:hint="eastAsia" w:ascii="宋体" w:hAnsi="宋体" w:cs="宋体"/>
                <w:color w:val="auto"/>
                <w:kern w:val="0"/>
                <w:sz w:val="18"/>
                <w:szCs w:val="18"/>
              </w:rPr>
              <w:t>Ⅱ（国家）</w:t>
            </w:r>
          </w:p>
        </w:tc>
      </w:tr>
      <w:tr w14:paraId="0DD159E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FEA90FE">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6196DF99">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color w:val="auto"/>
                <w:kern w:val="0"/>
                <w:sz w:val="18"/>
                <w:szCs w:val="18"/>
              </w:rPr>
              <w:t>斯氏高原鳅</w:t>
            </w:r>
            <w:r>
              <w:rPr>
                <w:rFonts w:ascii="Times New Roman" w:hAnsi="Times New Roman" w:eastAsia="仿宋"/>
                <w:i/>
                <w:color w:val="auto"/>
                <w:kern w:val="0"/>
                <w:sz w:val="18"/>
                <w:szCs w:val="18"/>
              </w:rPr>
              <w:t>Triplophysa stoliczkae</w:t>
            </w:r>
          </w:p>
        </w:tc>
        <w:tc>
          <w:tcPr>
            <w:tcW w:w="0" w:type="auto"/>
            <w:shd w:val="clear" w:color="auto" w:fill="auto"/>
            <w:vAlign w:val="center"/>
          </w:tcPr>
          <w:p w14:paraId="4D7A98AC">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8AF8F30">
            <w:pPr>
              <w:widowControl/>
              <w:adjustRightInd w:val="0"/>
              <w:snapToGrid w:val="0"/>
              <w:jc w:val="left"/>
              <w:rPr>
                <w:rFonts w:ascii="Times New Roman" w:hAnsi="Times New Roman" w:eastAsia="仿宋"/>
                <w:color w:val="auto"/>
                <w:kern w:val="0"/>
                <w:sz w:val="18"/>
                <w:szCs w:val="18"/>
              </w:rPr>
            </w:pPr>
          </w:p>
        </w:tc>
      </w:tr>
      <w:tr w14:paraId="366370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5991650">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68ACA548">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color w:val="auto"/>
                <w:kern w:val="0"/>
                <w:sz w:val="18"/>
                <w:szCs w:val="18"/>
              </w:rPr>
              <w:t>黑背高原鳅</w:t>
            </w:r>
            <w:r>
              <w:rPr>
                <w:rFonts w:ascii="Times New Roman" w:hAnsi="Times New Roman" w:eastAsia="仿宋"/>
                <w:i/>
                <w:color w:val="auto"/>
                <w:kern w:val="0"/>
                <w:sz w:val="18"/>
                <w:szCs w:val="18"/>
              </w:rPr>
              <w:t>Triplophysa dorsalis</w:t>
            </w:r>
          </w:p>
        </w:tc>
        <w:tc>
          <w:tcPr>
            <w:tcW w:w="0" w:type="auto"/>
            <w:shd w:val="clear" w:color="auto" w:fill="auto"/>
            <w:vAlign w:val="center"/>
          </w:tcPr>
          <w:p w14:paraId="04FF57AE">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67C3CBE3">
            <w:pPr>
              <w:widowControl/>
              <w:adjustRightInd w:val="0"/>
              <w:snapToGrid w:val="0"/>
              <w:jc w:val="left"/>
              <w:rPr>
                <w:rFonts w:ascii="Times New Roman" w:hAnsi="Times New Roman" w:eastAsia="仿宋"/>
                <w:color w:val="auto"/>
                <w:kern w:val="0"/>
                <w:sz w:val="18"/>
                <w:szCs w:val="18"/>
              </w:rPr>
            </w:pPr>
          </w:p>
        </w:tc>
      </w:tr>
      <w:tr w14:paraId="6FA53EB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3450F8D">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619B510A">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color w:val="auto"/>
                <w:kern w:val="0"/>
                <w:sz w:val="18"/>
                <w:szCs w:val="18"/>
              </w:rPr>
              <w:t>新疆高原鳅</w:t>
            </w:r>
            <w:r>
              <w:rPr>
                <w:rFonts w:ascii="Times New Roman" w:hAnsi="Times New Roman" w:eastAsia="仿宋"/>
                <w:i/>
                <w:color w:val="auto"/>
                <w:kern w:val="0"/>
                <w:sz w:val="18"/>
                <w:szCs w:val="18"/>
              </w:rPr>
              <w:t xml:space="preserve">Triplophysa </w:t>
            </w:r>
            <w:r>
              <w:rPr>
                <w:rStyle w:val="54"/>
                <w:rFonts w:ascii="Times New Roman" w:hAnsi="Times New Roman" w:eastAsia="仿宋"/>
                <w:i/>
                <w:iCs/>
                <w:color w:val="auto"/>
                <w:kern w:val="0"/>
                <w:sz w:val="18"/>
                <w:szCs w:val="18"/>
              </w:rPr>
              <w:t>strauchii</w:t>
            </w:r>
          </w:p>
        </w:tc>
        <w:tc>
          <w:tcPr>
            <w:tcW w:w="0" w:type="auto"/>
            <w:shd w:val="clear" w:color="auto" w:fill="auto"/>
            <w:vAlign w:val="center"/>
          </w:tcPr>
          <w:p w14:paraId="186ABF49">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2CBC3E00">
            <w:pPr>
              <w:widowControl/>
              <w:adjustRightInd w:val="0"/>
              <w:snapToGrid w:val="0"/>
              <w:jc w:val="left"/>
              <w:rPr>
                <w:rFonts w:ascii="Times New Roman" w:hAnsi="Times New Roman" w:eastAsia="仿宋"/>
                <w:color w:val="auto"/>
                <w:kern w:val="0"/>
                <w:sz w:val="18"/>
                <w:szCs w:val="18"/>
              </w:rPr>
            </w:pPr>
          </w:p>
        </w:tc>
      </w:tr>
      <w:tr w14:paraId="4460991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D540077">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10E162AE">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color w:val="auto"/>
                <w:kern w:val="0"/>
                <w:sz w:val="18"/>
                <w:szCs w:val="18"/>
              </w:rPr>
              <w:t>穗唇须鳅</w:t>
            </w:r>
            <w:r>
              <w:rPr>
                <w:rFonts w:ascii="Times New Roman" w:hAnsi="Times New Roman" w:eastAsia="仿宋"/>
                <w:i/>
                <w:color w:val="auto"/>
                <w:kern w:val="0"/>
                <w:sz w:val="18"/>
                <w:szCs w:val="18"/>
              </w:rPr>
              <w:t>Barbatula labiata</w:t>
            </w:r>
          </w:p>
        </w:tc>
        <w:tc>
          <w:tcPr>
            <w:tcW w:w="0" w:type="auto"/>
            <w:shd w:val="clear" w:color="auto" w:fill="auto"/>
            <w:vAlign w:val="center"/>
          </w:tcPr>
          <w:p w14:paraId="13646118">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5420F6D">
            <w:pPr>
              <w:widowControl/>
              <w:adjustRightInd w:val="0"/>
              <w:snapToGrid w:val="0"/>
              <w:jc w:val="left"/>
              <w:rPr>
                <w:rFonts w:ascii="Times New Roman" w:hAnsi="Times New Roman" w:eastAsia="仿宋"/>
                <w:color w:val="auto"/>
                <w:kern w:val="0"/>
                <w:sz w:val="18"/>
                <w:szCs w:val="18"/>
              </w:rPr>
            </w:pPr>
          </w:p>
        </w:tc>
      </w:tr>
      <w:tr w14:paraId="39B32A8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60E1719">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353F31FD">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color w:val="auto"/>
                <w:kern w:val="0"/>
                <w:sz w:val="18"/>
                <w:szCs w:val="18"/>
              </w:rPr>
              <w:t>草鱼</w:t>
            </w:r>
            <w:r>
              <w:rPr>
                <w:rStyle w:val="54"/>
                <w:rFonts w:ascii="Times New Roman" w:hAnsi="Times New Roman" w:eastAsia="仿宋"/>
                <w:i/>
                <w:iCs/>
                <w:color w:val="auto"/>
                <w:kern w:val="0"/>
                <w:sz w:val="18"/>
                <w:szCs w:val="18"/>
              </w:rPr>
              <w:t xml:space="preserve">Ctenopharyngodon </w:t>
            </w:r>
            <w:r>
              <w:rPr>
                <w:rFonts w:ascii="Times New Roman" w:hAnsi="Times New Roman" w:eastAsia="仿宋"/>
                <w:i/>
                <w:color w:val="auto"/>
                <w:kern w:val="0"/>
                <w:sz w:val="18"/>
                <w:szCs w:val="18"/>
              </w:rPr>
              <w:t>idellus</w:t>
            </w:r>
          </w:p>
        </w:tc>
        <w:tc>
          <w:tcPr>
            <w:tcW w:w="0" w:type="auto"/>
            <w:shd w:val="clear" w:color="auto" w:fill="auto"/>
            <w:vAlign w:val="center"/>
          </w:tcPr>
          <w:p w14:paraId="57C62FC1">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shd w:val="clear" w:color="auto" w:fill="auto"/>
            <w:vAlign w:val="center"/>
          </w:tcPr>
          <w:p w14:paraId="15A36095">
            <w:pPr>
              <w:widowControl/>
              <w:adjustRightInd w:val="0"/>
              <w:snapToGrid w:val="0"/>
              <w:jc w:val="left"/>
              <w:rPr>
                <w:rFonts w:ascii="Times New Roman" w:hAnsi="Times New Roman" w:eastAsia="仿宋"/>
                <w:color w:val="auto"/>
                <w:kern w:val="0"/>
                <w:sz w:val="18"/>
                <w:szCs w:val="18"/>
              </w:rPr>
            </w:pPr>
          </w:p>
        </w:tc>
      </w:tr>
      <w:tr w14:paraId="77DA280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3769F44">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321ACA7C">
            <w:pPr>
              <w:widowControl/>
              <w:adjustRightInd w:val="0"/>
              <w:snapToGrid w:val="0"/>
              <w:jc w:val="left"/>
              <w:rPr>
                <w:rFonts w:ascii="Times New Roman" w:hAnsi="Times New Roman" w:eastAsia="仿宋"/>
                <w:i/>
                <w:color w:val="auto"/>
                <w:kern w:val="0"/>
                <w:sz w:val="18"/>
                <w:szCs w:val="18"/>
              </w:rPr>
            </w:pPr>
            <w:r>
              <w:rPr>
                <w:rFonts w:hint="eastAsia" w:ascii="Times New Roman" w:hAnsi="Times New Roman" w:eastAsia="仿宋"/>
                <w:color w:val="auto"/>
                <w:kern w:val="0"/>
                <w:sz w:val="18"/>
                <w:szCs w:val="18"/>
              </w:rPr>
              <w:t>贝加尔雅罗鱼</w:t>
            </w:r>
            <w:r>
              <w:rPr>
                <w:rStyle w:val="54"/>
                <w:rFonts w:ascii="Times New Roman" w:hAnsi="Times New Roman" w:eastAsia="仿宋"/>
                <w:i/>
                <w:iCs/>
                <w:color w:val="auto"/>
                <w:kern w:val="0"/>
                <w:sz w:val="18"/>
                <w:szCs w:val="18"/>
              </w:rPr>
              <w:t>Leuciscus</w:t>
            </w:r>
            <w:r>
              <w:rPr>
                <w:rFonts w:hint="eastAsia" w:ascii="Times New Roman" w:hAnsi="Times New Roman" w:eastAsia="仿宋"/>
                <w:i/>
                <w:iCs/>
                <w:color w:val="auto"/>
                <w:kern w:val="0"/>
                <w:sz w:val="18"/>
                <w:szCs w:val="18"/>
                <w:shd w:val="clear" w:color="auto" w:fill="FFFFFF"/>
              </w:rPr>
              <w:t xml:space="preserve"> leuciscus</w:t>
            </w:r>
            <w:r>
              <w:rPr>
                <w:rStyle w:val="54"/>
                <w:rFonts w:ascii="Times New Roman" w:hAnsi="Times New Roman" w:eastAsia="仿宋"/>
                <w:i/>
                <w:iCs/>
                <w:color w:val="auto"/>
                <w:kern w:val="0"/>
                <w:sz w:val="18"/>
                <w:szCs w:val="18"/>
              </w:rPr>
              <w:t xml:space="preserve"> baicalensis</w:t>
            </w:r>
          </w:p>
        </w:tc>
        <w:tc>
          <w:tcPr>
            <w:tcW w:w="0" w:type="auto"/>
            <w:shd w:val="clear" w:color="auto" w:fill="auto"/>
            <w:vAlign w:val="center"/>
          </w:tcPr>
          <w:p w14:paraId="08E689BE">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4B0E3A3">
            <w:pPr>
              <w:widowControl/>
              <w:adjustRightInd w:val="0"/>
              <w:snapToGrid w:val="0"/>
              <w:jc w:val="left"/>
              <w:rPr>
                <w:rFonts w:ascii="Times New Roman" w:hAnsi="Times New Roman" w:eastAsia="仿宋"/>
                <w:color w:val="auto"/>
                <w:kern w:val="0"/>
                <w:sz w:val="18"/>
                <w:szCs w:val="18"/>
              </w:rPr>
            </w:pPr>
          </w:p>
        </w:tc>
      </w:tr>
      <w:tr w14:paraId="6A4D5D7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53C457A">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07BAE2E">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鲢</w:t>
            </w:r>
            <w:r>
              <w:rPr>
                <w:rFonts w:ascii="Times New Roman" w:hAnsi="Times New Roman" w:eastAsia="仿宋"/>
                <w:i/>
                <w:color w:val="auto"/>
                <w:kern w:val="0"/>
                <w:sz w:val="18"/>
                <w:szCs w:val="18"/>
              </w:rPr>
              <w:t>Hypophthalmichthys molitrix</w:t>
            </w:r>
          </w:p>
        </w:tc>
        <w:tc>
          <w:tcPr>
            <w:tcW w:w="0" w:type="auto"/>
            <w:shd w:val="clear" w:color="auto" w:fill="auto"/>
            <w:vAlign w:val="center"/>
          </w:tcPr>
          <w:p w14:paraId="211BEC6D">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shd w:val="clear" w:color="auto" w:fill="auto"/>
            <w:vAlign w:val="center"/>
          </w:tcPr>
          <w:p w14:paraId="38FA8335">
            <w:pPr>
              <w:widowControl/>
              <w:adjustRightInd w:val="0"/>
              <w:snapToGrid w:val="0"/>
              <w:jc w:val="left"/>
              <w:rPr>
                <w:rFonts w:ascii="Times New Roman" w:hAnsi="Times New Roman" w:eastAsia="仿宋"/>
                <w:color w:val="auto"/>
                <w:kern w:val="0"/>
                <w:sz w:val="18"/>
                <w:szCs w:val="18"/>
              </w:rPr>
            </w:pPr>
          </w:p>
        </w:tc>
      </w:tr>
      <w:tr w14:paraId="6DEB7BE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0856897">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157495F3">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鲫</w:t>
            </w:r>
            <w:r>
              <w:rPr>
                <w:rStyle w:val="54"/>
                <w:rFonts w:ascii="Times New Roman" w:hAnsi="Times New Roman" w:eastAsia="仿宋"/>
                <w:i/>
                <w:iCs/>
                <w:color w:val="auto"/>
                <w:kern w:val="0"/>
                <w:sz w:val="18"/>
                <w:szCs w:val="18"/>
              </w:rPr>
              <w:t>Carassius auratus</w:t>
            </w:r>
          </w:p>
        </w:tc>
        <w:tc>
          <w:tcPr>
            <w:tcW w:w="0" w:type="auto"/>
            <w:shd w:val="clear" w:color="auto" w:fill="auto"/>
            <w:vAlign w:val="center"/>
          </w:tcPr>
          <w:p w14:paraId="1E2BD53F">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shd w:val="clear" w:color="auto" w:fill="auto"/>
            <w:vAlign w:val="center"/>
          </w:tcPr>
          <w:p w14:paraId="25AD074C">
            <w:pPr>
              <w:widowControl/>
              <w:adjustRightInd w:val="0"/>
              <w:snapToGrid w:val="0"/>
              <w:jc w:val="left"/>
              <w:rPr>
                <w:rFonts w:ascii="Times New Roman" w:hAnsi="Times New Roman" w:eastAsia="仿宋"/>
                <w:color w:val="auto"/>
                <w:kern w:val="0"/>
                <w:sz w:val="18"/>
                <w:szCs w:val="18"/>
              </w:rPr>
            </w:pPr>
          </w:p>
        </w:tc>
      </w:tr>
      <w:tr w14:paraId="0EE0715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32948FC">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3AF2A8F5">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银鲫</w:t>
            </w:r>
            <w:r>
              <w:rPr>
                <w:rFonts w:ascii="Times New Roman" w:hAnsi="Times New Roman" w:eastAsia="仿宋"/>
                <w:i/>
                <w:iCs/>
                <w:color w:val="auto"/>
                <w:kern w:val="0"/>
                <w:sz w:val="18"/>
                <w:szCs w:val="18"/>
                <w:shd w:val="clear" w:color="auto" w:fill="FFFFFF"/>
              </w:rPr>
              <w:t>Carassius auratus gibelio</w:t>
            </w:r>
          </w:p>
        </w:tc>
        <w:tc>
          <w:tcPr>
            <w:tcW w:w="0" w:type="auto"/>
            <w:shd w:val="clear" w:color="auto" w:fill="auto"/>
            <w:vAlign w:val="center"/>
          </w:tcPr>
          <w:p w14:paraId="297084D7">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F426BD4">
            <w:pPr>
              <w:widowControl/>
              <w:adjustRightInd w:val="0"/>
              <w:snapToGrid w:val="0"/>
              <w:jc w:val="left"/>
              <w:rPr>
                <w:rFonts w:ascii="Times New Roman" w:hAnsi="Times New Roman" w:eastAsia="仿宋"/>
                <w:color w:val="auto"/>
                <w:kern w:val="0"/>
                <w:sz w:val="18"/>
                <w:szCs w:val="18"/>
              </w:rPr>
            </w:pPr>
          </w:p>
        </w:tc>
      </w:tr>
      <w:tr w14:paraId="4629C1A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20BCA0E">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6A371013">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鲤</w:t>
            </w:r>
            <w:r>
              <w:rPr>
                <w:rStyle w:val="54"/>
                <w:rFonts w:ascii="Times New Roman" w:hAnsi="Times New Roman" w:eastAsia="仿宋"/>
                <w:i/>
                <w:iCs/>
                <w:color w:val="auto"/>
                <w:kern w:val="0"/>
                <w:sz w:val="18"/>
                <w:szCs w:val="18"/>
              </w:rPr>
              <w:t xml:space="preserve">Cyprinus carpio </w:t>
            </w:r>
            <w:r>
              <w:rPr>
                <w:rStyle w:val="54"/>
                <w:rFonts w:hint="eastAsia" w:ascii="Times New Roman" w:hAnsi="Times New Roman" w:eastAsia="仿宋"/>
                <w:i/>
                <w:iCs/>
                <w:color w:val="auto"/>
                <w:kern w:val="0"/>
                <w:sz w:val="18"/>
                <w:szCs w:val="18"/>
              </w:rPr>
              <w:t>haematopterrus</w:t>
            </w:r>
          </w:p>
        </w:tc>
        <w:tc>
          <w:tcPr>
            <w:tcW w:w="0" w:type="auto"/>
            <w:shd w:val="clear" w:color="auto" w:fill="auto"/>
            <w:vAlign w:val="center"/>
          </w:tcPr>
          <w:p w14:paraId="01F4C37B">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shd w:val="clear" w:color="auto" w:fill="auto"/>
            <w:vAlign w:val="center"/>
          </w:tcPr>
          <w:p w14:paraId="5CFE5F2C">
            <w:pPr>
              <w:widowControl/>
              <w:adjustRightInd w:val="0"/>
              <w:snapToGrid w:val="0"/>
              <w:jc w:val="left"/>
              <w:rPr>
                <w:rFonts w:ascii="Times New Roman" w:hAnsi="Times New Roman" w:eastAsia="仿宋"/>
                <w:color w:val="auto"/>
                <w:kern w:val="0"/>
                <w:sz w:val="18"/>
                <w:szCs w:val="18"/>
              </w:rPr>
            </w:pPr>
          </w:p>
        </w:tc>
      </w:tr>
      <w:tr w14:paraId="460CF3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76918DA">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194E1897">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麦穗鱼</w:t>
            </w:r>
            <w:r>
              <w:rPr>
                <w:rStyle w:val="54"/>
                <w:rFonts w:ascii="Times New Roman" w:hAnsi="Times New Roman" w:eastAsia="仿宋"/>
                <w:i/>
                <w:iCs/>
                <w:color w:val="auto"/>
                <w:kern w:val="0"/>
                <w:sz w:val="18"/>
                <w:szCs w:val="18"/>
              </w:rPr>
              <w:t>Pseudorasbora parva</w:t>
            </w:r>
          </w:p>
        </w:tc>
        <w:tc>
          <w:tcPr>
            <w:tcW w:w="0" w:type="auto"/>
            <w:shd w:val="clear" w:color="auto" w:fill="auto"/>
            <w:vAlign w:val="center"/>
          </w:tcPr>
          <w:p w14:paraId="716D72A8">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shd w:val="clear" w:color="auto" w:fill="auto"/>
            <w:vAlign w:val="center"/>
          </w:tcPr>
          <w:p w14:paraId="77F38F69">
            <w:pPr>
              <w:widowControl/>
              <w:adjustRightInd w:val="0"/>
              <w:snapToGrid w:val="0"/>
              <w:jc w:val="left"/>
              <w:rPr>
                <w:rFonts w:ascii="Times New Roman" w:hAnsi="Times New Roman" w:eastAsia="仿宋"/>
                <w:color w:val="auto"/>
                <w:kern w:val="0"/>
                <w:sz w:val="18"/>
                <w:szCs w:val="18"/>
              </w:rPr>
            </w:pPr>
          </w:p>
        </w:tc>
      </w:tr>
      <w:tr w14:paraId="7E81017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92D3CB7">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E8CA9CF">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泥鳅</w:t>
            </w:r>
            <w:r>
              <w:rPr>
                <w:rStyle w:val="54"/>
                <w:rFonts w:ascii="Times New Roman" w:hAnsi="Times New Roman" w:eastAsia="仿宋"/>
                <w:i/>
                <w:iCs/>
                <w:color w:val="auto"/>
                <w:kern w:val="0"/>
                <w:sz w:val="18"/>
                <w:szCs w:val="18"/>
              </w:rPr>
              <w:t>Misgurnus anguillicaudatus</w:t>
            </w:r>
          </w:p>
        </w:tc>
        <w:tc>
          <w:tcPr>
            <w:tcW w:w="0" w:type="auto"/>
            <w:shd w:val="clear" w:color="auto" w:fill="auto"/>
            <w:vAlign w:val="center"/>
          </w:tcPr>
          <w:p w14:paraId="524B0A6F">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shd w:val="clear" w:color="auto" w:fill="auto"/>
            <w:vAlign w:val="center"/>
          </w:tcPr>
          <w:p w14:paraId="4AB3A3F5">
            <w:pPr>
              <w:widowControl/>
              <w:adjustRightInd w:val="0"/>
              <w:snapToGrid w:val="0"/>
              <w:jc w:val="left"/>
              <w:rPr>
                <w:rFonts w:ascii="Times New Roman" w:hAnsi="Times New Roman" w:eastAsia="仿宋"/>
                <w:color w:val="auto"/>
                <w:kern w:val="0"/>
                <w:sz w:val="18"/>
                <w:szCs w:val="18"/>
              </w:rPr>
            </w:pPr>
          </w:p>
        </w:tc>
      </w:tr>
      <w:tr w14:paraId="4558C1C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26D1720">
            <w:pPr>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3DDAA16A">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棒花鱼</w:t>
            </w:r>
            <w:r>
              <w:rPr>
                <w:rFonts w:ascii="Times New Roman" w:hAnsi="Times New Roman" w:eastAsia="仿宋"/>
                <w:i/>
                <w:iCs/>
                <w:color w:val="auto"/>
                <w:kern w:val="0"/>
                <w:sz w:val="18"/>
                <w:szCs w:val="18"/>
              </w:rPr>
              <w:t>Abbottina rivularis</w:t>
            </w:r>
          </w:p>
        </w:tc>
        <w:tc>
          <w:tcPr>
            <w:tcW w:w="0" w:type="auto"/>
            <w:shd w:val="clear" w:color="auto" w:fill="auto"/>
            <w:vAlign w:val="center"/>
          </w:tcPr>
          <w:p w14:paraId="54E1DD57">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shd w:val="clear" w:color="auto" w:fill="auto"/>
            <w:vAlign w:val="center"/>
          </w:tcPr>
          <w:p w14:paraId="64D00960">
            <w:pPr>
              <w:widowControl/>
              <w:adjustRightInd w:val="0"/>
              <w:snapToGrid w:val="0"/>
              <w:jc w:val="left"/>
              <w:rPr>
                <w:rFonts w:ascii="Times New Roman" w:hAnsi="Times New Roman" w:eastAsia="仿宋"/>
                <w:color w:val="auto"/>
                <w:kern w:val="0"/>
                <w:sz w:val="18"/>
                <w:szCs w:val="18"/>
              </w:rPr>
            </w:pPr>
          </w:p>
        </w:tc>
      </w:tr>
      <w:tr w14:paraId="466233B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DDF35F5">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1EEADE2C">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䱗</w:t>
            </w:r>
            <w:r>
              <w:rPr>
                <w:rFonts w:hint="eastAsia" w:ascii="Times New Roman" w:hAnsi="Times New Roman" w:eastAsia="仿宋"/>
                <w:color w:val="auto"/>
                <w:kern w:val="0"/>
                <w:sz w:val="18"/>
                <w:szCs w:val="18"/>
              </w:rPr>
              <w:t>条</w:t>
            </w:r>
            <w:r>
              <w:rPr>
                <w:rFonts w:ascii="Times New Roman" w:hAnsi="Times New Roman" w:eastAsia="仿宋"/>
                <w:i/>
                <w:color w:val="auto"/>
                <w:kern w:val="0"/>
                <w:sz w:val="18"/>
                <w:szCs w:val="18"/>
              </w:rPr>
              <w:t>Hemiculter leucisculus</w:t>
            </w:r>
          </w:p>
        </w:tc>
        <w:tc>
          <w:tcPr>
            <w:tcW w:w="0" w:type="auto"/>
            <w:shd w:val="clear" w:color="auto" w:fill="auto"/>
            <w:vAlign w:val="center"/>
          </w:tcPr>
          <w:p w14:paraId="2286111F">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shd w:val="clear" w:color="auto" w:fill="auto"/>
            <w:vAlign w:val="center"/>
          </w:tcPr>
          <w:p w14:paraId="5E798AD9">
            <w:pPr>
              <w:widowControl/>
              <w:adjustRightInd w:val="0"/>
              <w:snapToGrid w:val="0"/>
              <w:jc w:val="left"/>
              <w:rPr>
                <w:rFonts w:ascii="Times New Roman" w:hAnsi="Times New Roman" w:eastAsia="仿宋"/>
                <w:color w:val="auto"/>
                <w:kern w:val="0"/>
                <w:sz w:val="18"/>
                <w:szCs w:val="18"/>
              </w:rPr>
            </w:pPr>
          </w:p>
        </w:tc>
      </w:tr>
      <w:tr w14:paraId="271B72C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20A5A9F">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2DD17A8C">
            <w:pPr>
              <w:widowControl/>
              <w:adjustRightInd w:val="0"/>
              <w:snapToGrid w:val="0"/>
              <w:jc w:val="left"/>
              <w:rPr>
                <w:rFonts w:ascii="Times New Roman" w:hAnsi="Times New Roman" w:eastAsia="仿宋"/>
                <w:color w:val="auto"/>
                <w:kern w:val="0"/>
                <w:sz w:val="18"/>
                <w:szCs w:val="18"/>
                <w:shd w:val="clear" w:color="auto" w:fill="FFFFFF"/>
              </w:rPr>
            </w:pPr>
            <w:r>
              <w:rPr>
                <w:rFonts w:hint="eastAsia" w:ascii="Times New Roman" w:hAnsi="Times New Roman" w:eastAsia="仿宋"/>
                <w:iCs/>
                <w:color w:val="auto"/>
                <w:kern w:val="0"/>
                <w:sz w:val="18"/>
                <w:szCs w:val="18"/>
                <w:shd w:val="clear" w:color="auto" w:fill="FFFFFF"/>
              </w:rPr>
              <w:t>东方欧鳊</w:t>
            </w:r>
            <w:r>
              <w:rPr>
                <w:rFonts w:ascii="Times New Roman" w:hAnsi="Times New Roman" w:eastAsia="仿宋"/>
                <w:i/>
                <w:iCs/>
                <w:color w:val="auto"/>
                <w:kern w:val="0"/>
                <w:sz w:val="18"/>
                <w:szCs w:val="18"/>
                <w:shd w:val="clear" w:color="auto" w:fill="FFFFFF"/>
              </w:rPr>
              <w:t>Abramis brama orientalis</w:t>
            </w:r>
          </w:p>
        </w:tc>
        <w:tc>
          <w:tcPr>
            <w:tcW w:w="0" w:type="auto"/>
            <w:shd w:val="clear" w:color="auto" w:fill="auto"/>
            <w:vAlign w:val="center"/>
          </w:tcPr>
          <w:p w14:paraId="490EFBA0">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B4B2FC6">
            <w:pPr>
              <w:widowControl/>
              <w:adjustRightInd w:val="0"/>
              <w:snapToGrid w:val="0"/>
              <w:jc w:val="left"/>
              <w:rPr>
                <w:rFonts w:ascii="Times New Roman" w:hAnsi="Times New Roman" w:eastAsia="仿宋"/>
                <w:color w:val="auto"/>
                <w:kern w:val="0"/>
                <w:sz w:val="18"/>
                <w:szCs w:val="18"/>
              </w:rPr>
            </w:pPr>
          </w:p>
        </w:tc>
      </w:tr>
      <w:tr w14:paraId="2CF3748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2810CF2">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2D0DA9AE">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iCs/>
                <w:color w:val="auto"/>
                <w:kern w:val="0"/>
                <w:sz w:val="18"/>
                <w:szCs w:val="18"/>
                <w:shd w:val="clear" w:color="auto" w:fill="FFFFFF"/>
              </w:rPr>
              <w:t>赤梢鱼</w:t>
            </w:r>
            <w:r>
              <w:rPr>
                <w:rFonts w:ascii="Times New Roman" w:hAnsi="Times New Roman" w:eastAsia="仿宋"/>
                <w:i/>
                <w:iCs/>
                <w:color w:val="auto"/>
                <w:kern w:val="0"/>
                <w:sz w:val="18"/>
                <w:szCs w:val="18"/>
                <w:shd w:val="clear" w:color="auto" w:fill="FFFFFF"/>
              </w:rPr>
              <w:t>Aspius aspius</w:t>
            </w:r>
          </w:p>
        </w:tc>
        <w:tc>
          <w:tcPr>
            <w:tcW w:w="0" w:type="auto"/>
            <w:shd w:val="clear" w:color="auto" w:fill="auto"/>
            <w:vAlign w:val="center"/>
          </w:tcPr>
          <w:p w14:paraId="747F5FEC">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shd w:val="clear" w:color="auto" w:fill="auto"/>
            <w:vAlign w:val="center"/>
          </w:tcPr>
          <w:p w14:paraId="644694EB">
            <w:pPr>
              <w:widowControl/>
              <w:adjustRightInd w:val="0"/>
              <w:snapToGrid w:val="0"/>
              <w:jc w:val="left"/>
              <w:rPr>
                <w:rFonts w:ascii="Times New Roman" w:hAnsi="Times New Roman" w:eastAsia="仿宋"/>
                <w:color w:val="auto"/>
                <w:kern w:val="0"/>
                <w:sz w:val="18"/>
                <w:szCs w:val="18"/>
              </w:rPr>
            </w:pPr>
          </w:p>
        </w:tc>
      </w:tr>
      <w:tr w14:paraId="4FF0FAF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4" w:space="0"/>
            </w:tcBorders>
            <w:shd w:val="clear" w:color="auto" w:fill="auto"/>
            <w:vAlign w:val="center"/>
          </w:tcPr>
          <w:p w14:paraId="48244636">
            <w:pPr>
              <w:widowControl/>
              <w:tabs>
                <w:tab w:val="left" w:pos="1260"/>
              </w:tabs>
              <w:adjustRightInd w:val="0"/>
              <w:snapToGrid w:val="0"/>
              <w:jc w:val="left"/>
              <w:rPr>
                <w:rFonts w:ascii="Times New Roman" w:hAnsi="Times New Roman" w:eastAsia="仿宋"/>
                <w:color w:val="auto"/>
                <w:kern w:val="0"/>
                <w:sz w:val="18"/>
                <w:szCs w:val="18"/>
              </w:rPr>
            </w:pPr>
          </w:p>
        </w:tc>
        <w:tc>
          <w:tcPr>
            <w:tcW w:w="0" w:type="auto"/>
            <w:tcBorders>
              <w:bottom w:val="single" w:color="auto" w:sz="4" w:space="0"/>
            </w:tcBorders>
            <w:shd w:val="clear" w:color="auto" w:fill="auto"/>
            <w:vAlign w:val="center"/>
          </w:tcPr>
          <w:p w14:paraId="0069ACF4">
            <w:pPr>
              <w:widowControl/>
              <w:adjustRightInd w:val="0"/>
              <w:snapToGrid w:val="0"/>
              <w:jc w:val="left"/>
              <w:rPr>
                <w:rFonts w:ascii="Times New Roman" w:hAnsi="Times New Roman" w:eastAsia="仿宋"/>
                <w:iCs/>
                <w:color w:val="auto"/>
                <w:kern w:val="0"/>
                <w:sz w:val="18"/>
                <w:szCs w:val="18"/>
                <w:shd w:val="clear" w:color="auto" w:fill="FFFFFF"/>
              </w:rPr>
            </w:pPr>
            <w:r>
              <w:rPr>
                <w:rFonts w:hint="eastAsia" w:ascii="Times New Roman" w:hAnsi="Times New Roman" w:eastAsia="仿宋"/>
                <w:iCs/>
                <w:color w:val="auto"/>
                <w:kern w:val="0"/>
                <w:sz w:val="18"/>
                <w:szCs w:val="18"/>
                <w:shd w:val="clear" w:color="auto" w:fill="FFFFFF"/>
              </w:rPr>
              <w:t>短头鲃</w:t>
            </w:r>
            <w:r>
              <w:rPr>
                <w:rFonts w:ascii="Times New Roman" w:hAnsi="Times New Roman" w:eastAsia="仿宋"/>
                <w:i/>
                <w:iCs/>
                <w:color w:val="auto"/>
                <w:kern w:val="0"/>
                <w:sz w:val="18"/>
                <w:szCs w:val="18"/>
                <w:shd w:val="clear" w:color="auto" w:fill="FFFFFF"/>
              </w:rPr>
              <w:t xml:space="preserve">Barbus </w:t>
            </w:r>
            <w:r>
              <w:rPr>
                <w:rFonts w:hint="eastAsia" w:ascii="Times New Roman" w:hAnsi="Times New Roman" w:eastAsia="仿宋"/>
                <w:i/>
                <w:iCs/>
                <w:color w:val="auto"/>
                <w:kern w:val="0"/>
                <w:sz w:val="18"/>
                <w:szCs w:val="18"/>
                <w:shd w:val="clear" w:color="auto" w:fill="FFFFFF"/>
              </w:rPr>
              <w:t>bra</w:t>
            </w:r>
            <w:r>
              <w:rPr>
                <w:rFonts w:ascii="Times New Roman" w:hAnsi="Times New Roman" w:eastAsia="仿宋"/>
                <w:i/>
                <w:iCs/>
                <w:color w:val="auto"/>
                <w:kern w:val="0"/>
                <w:sz w:val="18"/>
                <w:szCs w:val="18"/>
                <w:shd w:val="clear" w:color="auto" w:fill="FFFFFF"/>
              </w:rPr>
              <w:t>chycephaius</w:t>
            </w:r>
          </w:p>
        </w:tc>
        <w:tc>
          <w:tcPr>
            <w:tcW w:w="0" w:type="auto"/>
            <w:tcBorders>
              <w:bottom w:val="single" w:color="auto" w:sz="4" w:space="0"/>
            </w:tcBorders>
            <w:shd w:val="clear" w:color="auto" w:fill="auto"/>
            <w:vAlign w:val="center"/>
          </w:tcPr>
          <w:p w14:paraId="30BFF022">
            <w:pPr>
              <w:widowControl/>
              <w:adjustRightInd w:val="0"/>
              <w:snapToGrid w:val="0"/>
              <w:jc w:val="left"/>
              <w:rPr>
                <w:rFonts w:ascii="Times New Roman" w:hAnsi="Times New Roman" w:eastAsia="仿宋"/>
                <w:color w:val="auto"/>
                <w:kern w:val="0"/>
                <w:sz w:val="18"/>
                <w:szCs w:val="18"/>
              </w:rPr>
            </w:pPr>
          </w:p>
        </w:tc>
        <w:tc>
          <w:tcPr>
            <w:tcW w:w="0" w:type="auto"/>
            <w:tcBorders>
              <w:bottom w:val="single" w:color="auto" w:sz="4" w:space="0"/>
            </w:tcBorders>
            <w:shd w:val="clear" w:color="auto" w:fill="auto"/>
            <w:vAlign w:val="center"/>
          </w:tcPr>
          <w:p w14:paraId="6D060E05">
            <w:pPr>
              <w:widowControl/>
              <w:adjustRightInd w:val="0"/>
              <w:snapToGrid w:val="0"/>
              <w:jc w:val="left"/>
              <w:rPr>
                <w:rFonts w:ascii="Times New Roman" w:hAnsi="Times New Roman" w:eastAsia="仿宋"/>
                <w:color w:val="auto"/>
                <w:kern w:val="0"/>
                <w:sz w:val="18"/>
                <w:szCs w:val="18"/>
              </w:rPr>
            </w:pPr>
          </w:p>
        </w:tc>
      </w:tr>
      <w:tr w14:paraId="6684C8F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tcBorders>
            <w:shd w:val="clear" w:color="auto" w:fill="auto"/>
            <w:vAlign w:val="center"/>
          </w:tcPr>
          <w:p w14:paraId="2E99B5A8">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鲇形目</w:t>
            </w:r>
            <w:r>
              <w:rPr>
                <w:rFonts w:ascii="Times New Roman" w:hAnsi="Times New Roman" w:eastAsia="仿宋"/>
                <w:color w:val="auto"/>
                <w:kern w:val="0"/>
                <w:sz w:val="18"/>
                <w:szCs w:val="18"/>
              </w:rPr>
              <w:t>Siluriformes</w:t>
            </w:r>
          </w:p>
        </w:tc>
        <w:tc>
          <w:tcPr>
            <w:tcW w:w="0" w:type="auto"/>
            <w:tcBorders>
              <w:top w:val="single" w:color="auto" w:sz="4" w:space="0"/>
            </w:tcBorders>
            <w:shd w:val="clear" w:color="auto" w:fill="auto"/>
            <w:vAlign w:val="center"/>
          </w:tcPr>
          <w:p w14:paraId="407FD6ED">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欧鲇</w:t>
            </w:r>
            <w:r>
              <w:rPr>
                <w:rFonts w:ascii="Times New Roman" w:hAnsi="Times New Roman" w:eastAsia="仿宋"/>
                <w:i/>
                <w:iCs/>
                <w:color w:val="auto"/>
                <w:kern w:val="0"/>
                <w:sz w:val="18"/>
                <w:szCs w:val="18"/>
                <w:shd w:val="clear" w:color="auto" w:fill="FFFFFF"/>
              </w:rPr>
              <w:t>Silurus glanis</w:t>
            </w:r>
          </w:p>
        </w:tc>
        <w:tc>
          <w:tcPr>
            <w:tcW w:w="0" w:type="auto"/>
            <w:tcBorders>
              <w:top w:val="single" w:color="auto" w:sz="4" w:space="0"/>
            </w:tcBorders>
            <w:shd w:val="clear" w:color="auto" w:fill="auto"/>
            <w:vAlign w:val="center"/>
          </w:tcPr>
          <w:p w14:paraId="2C7F0891">
            <w:pPr>
              <w:widowControl/>
              <w:adjustRightInd w:val="0"/>
              <w:snapToGrid w:val="0"/>
              <w:jc w:val="left"/>
              <w:rPr>
                <w:rFonts w:ascii="Times New Roman" w:hAnsi="Times New Roman" w:eastAsia="仿宋"/>
                <w:color w:val="auto"/>
                <w:kern w:val="0"/>
                <w:sz w:val="18"/>
                <w:szCs w:val="18"/>
              </w:rPr>
            </w:pPr>
          </w:p>
        </w:tc>
        <w:tc>
          <w:tcPr>
            <w:tcW w:w="0" w:type="auto"/>
            <w:tcBorders>
              <w:top w:val="single" w:color="auto" w:sz="4" w:space="0"/>
            </w:tcBorders>
            <w:shd w:val="clear" w:color="auto" w:fill="auto"/>
            <w:vAlign w:val="center"/>
          </w:tcPr>
          <w:p w14:paraId="2D98CB8F">
            <w:pPr>
              <w:widowControl/>
              <w:adjustRightInd w:val="0"/>
              <w:snapToGrid w:val="0"/>
              <w:jc w:val="left"/>
              <w:rPr>
                <w:rFonts w:ascii="Times New Roman" w:hAnsi="Times New Roman" w:eastAsia="仿宋"/>
                <w:color w:val="auto"/>
                <w:kern w:val="0"/>
                <w:sz w:val="18"/>
                <w:szCs w:val="18"/>
              </w:rPr>
            </w:pPr>
          </w:p>
        </w:tc>
      </w:tr>
      <w:tr w14:paraId="77DDD08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tcBorders>
            <w:shd w:val="clear" w:color="auto" w:fill="auto"/>
            <w:vAlign w:val="center"/>
          </w:tcPr>
          <w:p w14:paraId="4DB73753">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鲈形目</w:t>
            </w:r>
            <w:r>
              <w:rPr>
                <w:rFonts w:ascii="Times New Roman" w:hAnsi="Times New Roman" w:eastAsia="仿宋"/>
                <w:color w:val="auto"/>
                <w:kern w:val="0"/>
                <w:sz w:val="18"/>
                <w:szCs w:val="18"/>
              </w:rPr>
              <w:t>Perciformes</w:t>
            </w:r>
          </w:p>
        </w:tc>
        <w:tc>
          <w:tcPr>
            <w:tcW w:w="0" w:type="auto"/>
            <w:tcBorders>
              <w:top w:val="single" w:color="auto" w:sz="4" w:space="0"/>
            </w:tcBorders>
            <w:shd w:val="clear" w:color="auto" w:fill="auto"/>
            <w:vAlign w:val="center"/>
          </w:tcPr>
          <w:p w14:paraId="21190044">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褐栉虾虎鱼</w:t>
            </w:r>
            <w:r>
              <w:rPr>
                <w:rFonts w:ascii="Times New Roman" w:hAnsi="Times New Roman" w:eastAsia="仿宋"/>
                <w:i/>
                <w:color w:val="auto"/>
                <w:kern w:val="0"/>
                <w:sz w:val="18"/>
                <w:szCs w:val="18"/>
              </w:rPr>
              <w:t>Ctenogobius brunneus</w:t>
            </w:r>
          </w:p>
        </w:tc>
        <w:tc>
          <w:tcPr>
            <w:tcW w:w="0" w:type="auto"/>
            <w:tcBorders>
              <w:top w:val="single" w:color="auto" w:sz="4" w:space="0"/>
            </w:tcBorders>
            <w:shd w:val="clear" w:color="auto" w:fill="auto"/>
            <w:vAlign w:val="center"/>
          </w:tcPr>
          <w:p w14:paraId="4E57ED2D">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tcBorders>
              <w:top w:val="single" w:color="auto" w:sz="4" w:space="0"/>
            </w:tcBorders>
            <w:shd w:val="clear" w:color="auto" w:fill="auto"/>
            <w:vAlign w:val="center"/>
          </w:tcPr>
          <w:p w14:paraId="0F63FA52">
            <w:pPr>
              <w:widowControl/>
              <w:adjustRightInd w:val="0"/>
              <w:snapToGrid w:val="0"/>
              <w:jc w:val="left"/>
              <w:rPr>
                <w:rFonts w:ascii="Times New Roman" w:hAnsi="Times New Roman" w:eastAsia="仿宋"/>
                <w:color w:val="auto"/>
                <w:kern w:val="0"/>
                <w:sz w:val="18"/>
                <w:szCs w:val="18"/>
              </w:rPr>
            </w:pPr>
          </w:p>
        </w:tc>
      </w:tr>
      <w:tr w14:paraId="3731BC0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D768EDC">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56EFC1BD">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梭鲈</w:t>
            </w:r>
            <w:r>
              <w:rPr>
                <w:rFonts w:ascii="Times New Roman" w:hAnsi="Times New Roman" w:eastAsia="仿宋"/>
                <w:i/>
                <w:color w:val="auto"/>
                <w:kern w:val="0"/>
                <w:sz w:val="18"/>
                <w:szCs w:val="18"/>
              </w:rPr>
              <w:t>Lucioperca lucioperca</w:t>
            </w:r>
          </w:p>
        </w:tc>
        <w:tc>
          <w:tcPr>
            <w:tcW w:w="0" w:type="auto"/>
            <w:shd w:val="clear" w:color="auto" w:fill="auto"/>
            <w:vAlign w:val="center"/>
          </w:tcPr>
          <w:p w14:paraId="52C31BB3">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00234DB3">
            <w:pPr>
              <w:widowControl/>
              <w:adjustRightInd w:val="0"/>
              <w:snapToGrid w:val="0"/>
              <w:jc w:val="left"/>
              <w:rPr>
                <w:rFonts w:ascii="Times New Roman" w:hAnsi="Times New Roman" w:eastAsia="仿宋"/>
                <w:color w:val="auto"/>
                <w:kern w:val="0"/>
                <w:sz w:val="18"/>
                <w:szCs w:val="18"/>
              </w:rPr>
            </w:pPr>
          </w:p>
        </w:tc>
      </w:tr>
      <w:tr w14:paraId="7C1EAB6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3825843">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49FD3873">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伊犁鲈</w:t>
            </w:r>
            <w:r>
              <w:rPr>
                <w:rFonts w:ascii="Times New Roman" w:hAnsi="Times New Roman" w:eastAsia="仿宋"/>
                <w:i/>
                <w:iCs/>
                <w:color w:val="auto"/>
                <w:kern w:val="0"/>
                <w:sz w:val="18"/>
                <w:szCs w:val="18"/>
                <w:shd w:val="clear" w:color="auto" w:fill="FFFFFF"/>
              </w:rPr>
              <w:t>Perca schrenkii</w:t>
            </w:r>
          </w:p>
        </w:tc>
        <w:tc>
          <w:tcPr>
            <w:tcW w:w="0" w:type="auto"/>
            <w:shd w:val="clear" w:color="auto" w:fill="auto"/>
            <w:vAlign w:val="center"/>
          </w:tcPr>
          <w:p w14:paraId="473C86B6">
            <w:pPr>
              <w:widowControl/>
              <w:adjustRightInd w:val="0"/>
              <w:snapToGrid w:val="0"/>
              <w:jc w:val="left"/>
              <w:rPr>
                <w:rFonts w:ascii="Times New Roman" w:hAnsi="Times New Roman" w:eastAsia="仿宋"/>
                <w:color w:val="auto"/>
                <w:kern w:val="0"/>
                <w:sz w:val="18"/>
                <w:szCs w:val="18"/>
              </w:rPr>
            </w:pPr>
          </w:p>
        </w:tc>
        <w:tc>
          <w:tcPr>
            <w:tcW w:w="0" w:type="auto"/>
            <w:shd w:val="clear" w:color="auto" w:fill="auto"/>
            <w:vAlign w:val="center"/>
          </w:tcPr>
          <w:p w14:paraId="228CC771">
            <w:pPr>
              <w:widowControl/>
              <w:adjustRightInd w:val="0"/>
              <w:snapToGrid w:val="0"/>
              <w:jc w:val="left"/>
              <w:rPr>
                <w:rFonts w:ascii="Times New Roman" w:hAnsi="Times New Roman" w:eastAsia="仿宋"/>
                <w:color w:val="auto"/>
                <w:kern w:val="0"/>
                <w:sz w:val="18"/>
                <w:szCs w:val="18"/>
              </w:rPr>
            </w:pPr>
          </w:p>
        </w:tc>
      </w:tr>
      <w:tr w14:paraId="618244F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nil"/>
            </w:tcBorders>
            <w:shd w:val="clear" w:color="auto" w:fill="auto"/>
            <w:vAlign w:val="center"/>
          </w:tcPr>
          <w:p w14:paraId="4DC94FA2">
            <w:pPr>
              <w:widowControl/>
              <w:adjustRightInd w:val="0"/>
              <w:snapToGrid w:val="0"/>
              <w:jc w:val="left"/>
              <w:rPr>
                <w:rFonts w:ascii="Times New Roman" w:hAnsi="Times New Roman" w:eastAsia="仿宋"/>
                <w:color w:val="auto"/>
                <w:kern w:val="0"/>
                <w:sz w:val="18"/>
                <w:szCs w:val="18"/>
              </w:rPr>
            </w:pPr>
          </w:p>
        </w:tc>
        <w:tc>
          <w:tcPr>
            <w:tcW w:w="0" w:type="auto"/>
            <w:tcBorders>
              <w:bottom w:val="nil"/>
            </w:tcBorders>
            <w:shd w:val="clear" w:color="auto" w:fill="auto"/>
            <w:vAlign w:val="center"/>
          </w:tcPr>
          <w:p w14:paraId="1208EA22">
            <w:pPr>
              <w:widowControl/>
              <w:adjustRightInd w:val="0"/>
              <w:snapToGrid w:val="0"/>
              <w:jc w:val="left"/>
              <w:rPr>
                <w:rFonts w:ascii="Times New Roman" w:hAnsi="Times New Roman" w:eastAsia="仿宋"/>
                <w:i/>
                <w:iCs/>
                <w:color w:val="auto"/>
                <w:kern w:val="0"/>
                <w:sz w:val="18"/>
                <w:szCs w:val="18"/>
                <w:shd w:val="clear" w:color="auto" w:fill="FFFFFF"/>
              </w:rPr>
            </w:pPr>
            <w:r>
              <w:rPr>
                <w:rFonts w:hint="eastAsia" w:ascii="Times New Roman" w:hAnsi="Times New Roman" w:eastAsia="仿宋"/>
                <w:color w:val="auto"/>
                <w:kern w:val="0"/>
                <w:sz w:val="18"/>
                <w:szCs w:val="18"/>
              </w:rPr>
              <w:t>青鳉</w:t>
            </w:r>
            <w:r>
              <w:rPr>
                <w:rFonts w:ascii="Times New Roman" w:hAnsi="Times New Roman" w:eastAsia="仿宋"/>
                <w:i/>
                <w:iCs/>
                <w:color w:val="auto"/>
                <w:kern w:val="0"/>
                <w:sz w:val="18"/>
                <w:szCs w:val="18"/>
                <w:shd w:val="clear" w:color="auto" w:fill="FFFFFF"/>
              </w:rPr>
              <w:t>Oryzias latipes</w:t>
            </w:r>
          </w:p>
        </w:tc>
        <w:tc>
          <w:tcPr>
            <w:tcW w:w="0" w:type="auto"/>
            <w:tcBorders>
              <w:bottom w:val="nil"/>
            </w:tcBorders>
            <w:shd w:val="clear" w:color="auto" w:fill="auto"/>
            <w:vAlign w:val="center"/>
          </w:tcPr>
          <w:p w14:paraId="7A4DAB92">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tcBorders>
              <w:bottom w:val="nil"/>
            </w:tcBorders>
            <w:shd w:val="clear" w:color="auto" w:fill="auto"/>
            <w:vAlign w:val="center"/>
          </w:tcPr>
          <w:p w14:paraId="62CAFEDD">
            <w:pPr>
              <w:widowControl/>
              <w:adjustRightInd w:val="0"/>
              <w:snapToGrid w:val="0"/>
              <w:jc w:val="left"/>
              <w:rPr>
                <w:rFonts w:ascii="Times New Roman" w:hAnsi="Times New Roman" w:eastAsia="仿宋"/>
                <w:color w:val="auto"/>
                <w:kern w:val="0"/>
                <w:sz w:val="18"/>
                <w:szCs w:val="18"/>
              </w:rPr>
            </w:pPr>
          </w:p>
        </w:tc>
      </w:tr>
      <w:tr w14:paraId="7C33DDD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nil"/>
              <w:bottom w:val="single" w:color="auto" w:sz="4" w:space="0"/>
            </w:tcBorders>
            <w:shd w:val="clear" w:color="auto" w:fill="auto"/>
            <w:vAlign w:val="center"/>
          </w:tcPr>
          <w:p w14:paraId="486A1EDD">
            <w:pPr>
              <w:widowControl/>
              <w:adjustRightInd w:val="0"/>
              <w:snapToGrid w:val="0"/>
              <w:jc w:val="left"/>
              <w:rPr>
                <w:rFonts w:ascii="Times New Roman" w:hAnsi="Times New Roman" w:eastAsia="仿宋"/>
                <w:color w:val="auto"/>
                <w:kern w:val="0"/>
                <w:sz w:val="18"/>
                <w:szCs w:val="18"/>
              </w:rPr>
            </w:pPr>
          </w:p>
        </w:tc>
        <w:tc>
          <w:tcPr>
            <w:tcW w:w="0" w:type="auto"/>
            <w:tcBorders>
              <w:top w:val="nil"/>
              <w:bottom w:val="single" w:color="auto" w:sz="4" w:space="0"/>
            </w:tcBorders>
            <w:shd w:val="clear" w:color="auto" w:fill="auto"/>
            <w:vAlign w:val="center"/>
          </w:tcPr>
          <w:p w14:paraId="253A467E">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小黄黝鱼</w:t>
            </w:r>
            <w:r>
              <w:rPr>
                <w:rStyle w:val="54"/>
                <w:rFonts w:hint="eastAsia" w:ascii="Times New Roman" w:hAnsi="Times New Roman" w:eastAsia="仿宋"/>
                <w:i/>
                <w:iCs/>
                <w:color w:val="auto"/>
                <w:kern w:val="0"/>
                <w:sz w:val="18"/>
                <w:szCs w:val="18"/>
              </w:rPr>
              <w:t>Micropercops cinctus</w:t>
            </w:r>
          </w:p>
        </w:tc>
        <w:tc>
          <w:tcPr>
            <w:tcW w:w="0" w:type="auto"/>
            <w:tcBorders>
              <w:top w:val="nil"/>
              <w:bottom w:val="single" w:color="auto" w:sz="4" w:space="0"/>
            </w:tcBorders>
            <w:shd w:val="clear" w:color="auto" w:fill="auto"/>
            <w:vAlign w:val="center"/>
          </w:tcPr>
          <w:p w14:paraId="5EFFB664">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p>
        </w:tc>
        <w:tc>
          <w:tcPr>
            <w:tcW w:w="0" w:type="auto"/>
            <w:tcBorders>
              <w:top w:val="nil"/>
              <w:bottom w:val="single" w:color="auto" w:sz="4" w:space="0"/>
            </w:tcBorders>
            <w:shd w:val="clear" w:color="auto" w:fill="auto"/>
            <w:vAlign w:val="center"/>
          </w:tcPr>
          <w:p w14:paraId="3CFB063C">
            <w:pPr>
              <w:widowControl/>
              <w:adjustRightInd w:val="0"/>
              <w:snapToGrid w:val="0"/>
              <w:jc w:val="left"/>
              <w:rPr>
                <w:rFonts w:ascii="Times New Roman" w:hAnsi="Times New Roman" w:eastAsia="仿宋"/>
                <w:color w:val="auto"/>
                <w:kern w:val="0"/>
                <w:sz w:val="18"/>
                <w:szCs w:val="18"/>
              </w:rPr>
            </w:pPr>
          </w:p>
        </w:tc>
      </w:tr>
      <w:tr w14:paraId="0CDAF6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tcBorders>
            <w:shd w:val="clear" w:color="auto" w:fill="auto"/>
            <w:vAlign w:val="center"/>
          </w:tcPr>
          <w:p w14:paraId="72E13E21">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鲑形目</w:t>
            </w:r>
            <w:r>
              <w:rPr>
                <w:rFonts w:ascii="Times New Roman" w:hAnsi="Times New Roman" w:eastAsia="仿宋"/>
                <w:color w:val="auto"/>
                <w:kern w:val="0"/>
                <w:sz w:val="18"/>
                <w:szCs w:val="18"/>
              </w:rPr>
              <w:t>Salmoniformes</w:t>
            </w:r>
          </w:p>
        </w:tc>
        <w:tc>
          <w:tcPr>
            <w:tcW w:w="0" w:type="auto"/>
            <w:tcBorders>
              <w:top w:val="single" w:color="auto" w:sz="4" w:space="0"/>
            </w:tcBorders>
            <w:shd w:val="clear" w:color="auto" w:fill="auto"/>
            <w:vAlign w:val="center"/>
          </w:tcPr>
          <w:p w14:paraId="49285FBD">
            <w:pPr>
              <w:widowControl/>
              <w:adjustRightInd w:val="0"/>
              <w:snapToGrid w:val="0"/>
              <w:jc w:val="left"/>
              <w:rPr>
                <w:rFonts w:ascii="Times New Roman" w:hAnsi="Times New Roman" w:eastAsia="仿宋"/>
                <w:i/>
                <w:iCs/>
                <w:color w:val="auto"/>
                <w:kern w:val="0"/>
                <w:sz w:val="18"/>
                <w:szCs w:val="18"/>
                <w:shd w:val="clear" w:color="auto" w:fill="FFFFFF"/>
              </w:rPr>
            </w:pPr>
            <w:r>
              <w:rPr>
                <w:rFonts w:hint="eastAsia" w:ascii="Times New Roman" w:hAnsi="Times New Roman" w:eastAsia="仿宋"/>
                <w:color w:val="auto"/>
                <w:kern w:val="0"/>
                <w:sz w:val="18"/>
                <w:szCs w:val="18"/>
              </w:rPr>
              <w:t>虹鳟</w:t>
            </w:r>
            <w:r>
              <w:rPr>
                <w:rFonts w:ascii="Times New Roman" w:hAnsi="Times New Roman" w:eastAsia="仿宋"/>
                <w:i/>
                <w:iCs/>
                <w:color w:val="auto"/>
                <w:kern w:val="0"/>
                <w:sz w:val="18"/>
                <w:szCs w:val="18"/>
                <w:shd w:val="clear" w:color="auto" w:fill="FFFFFF"/>
              </w:rPr>
              <w:t>Salmo gairdneri</w:t>
            </w:r>
          </w:p>
        </w:tc>
        <w:tc>
          <w:tcPr>
            <w:tcW w:w="0" w:type="auto"/>
            <w:tcBorders>
              <w:top w:val="single" w:color="auto" w:sz="4" w:space="0"/>
            </w:tcBorders>
            <w:shd w:val="clear" w:color="auto" w:fill="auto"/>
            <w:vAlign w:val="center"/>
          </w:tcPr>
          <w:p w14:paraId="5ACA91AC">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tcBorders>
              <w:top w:val="single" w:color="auto" w:sz="4" w:space="0"/>
            </w:tcBorders>
            <w:shd w:val="clear" w:color="auto" w:fill="auto"/>
            <w:vAlign w:val="center"/>
          </w:tcPr>
          <w:p w14:paraId="033D163C">
            <w:pPr>
              <w:widowControl/>
              <w:adjustRightInd w:val="0"/>
              <w:snapToGrid w:val="0"/>
              <w:jc w:val="left"/>
              <w:rPr>
                <w:rFonts w:ascii="Times New Roman" w:hAnsi="Times New Roman" w:eastAsia="仿宋"/>
                <w:color w:val="auto"/>
                <w:kern w:val="0"/>
                <w:sz w:val="18"/>
                <w:szCs w:val="18"/>
              </w:rPr>
            </w:pPr>
          </w:p>
        </w:tc>
      </w:tr>
      <w:tr w14:paraId="13890AC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4" w:space="0"/>
            </w:tcBorders>
            <w:shd w:val="clear" w:color="auto" w:fill="auto"/>
            <w:vAlign w:val="center"/>
          </w:tcPr>
          <w:p w14:paraId="1A4B7623">
            <w:pPr>
              <w:widowControl/>
              <w:adjustRightInd w:val="0"/>
              <w:snapToGrid w:val="0"/>
              <w:jc w:val="left"/>
              <w:rPr>
                <w:rFonts w:ascii="Times New Roman" w:hAnsi="Times New Roman" w:eastAsia="仿宋"/>
                <w:color w:val="auto"/>
                <w:kern w:val="0"/>
                <w:sz w:val="18"/>
                <w:szCs w:val="18"/>
              </w:rPr>
            </w:pPr>
          </w:p>
        </w:tc>
        <w:tc>
          <w:tcPr>
            <w:tcW w:w="0" w:type="auto"/>
            <w:tcBorders>
              <w:bottom w:val="single" w:color="auto" w:sz="4" w:space="0"/>
            </w:tcBorders>
            <w:shd w:val="clear" w:color="auto" w:fill="auto"/>
            <w:vAlign w:val="center"/>
          </w:tcPr>
          <w:p w14:paraId="290B9AEA">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哲罗鲑</w:t>
            </w:r>
            <w:r>
              <w:rPr>
                <w:rFonts w:ascii="Times New Roman" w:hAnsi="Times New Roman" w:eastAsia="仿宋"/>
                <w:i/>
                <w:iCs/>
                <w:color w:val="auto"/>
                <w:kern w:val="0"/>
                <w:sz w:val="18"/>
                <w:szCs w:val="18"/>
                <w:shd w:val="clear" w:color="auto" w:fill="FFFFFF"/>
              </w:rPr>
              <w:t>Hucho taimen</w:t>
            </w:r>
          </w:p>
        </w:tc>
        <w:tc>
          <w:tcPr>
            <w:tcW w:w="0" w:type="auto"/>
            <w:tcBorders>
              <w:bottom w:val="single" w:color="auto" w:sz="4" w:space="0"/>
            </w:tcBorders>
            <w:shd w:val="clear" w:color="auto" w:fill="auto"/>
            <w:vAlign w:val="center"/>
          </w:tcPr>
          <w:p w14:paraId="72C80646">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tcBorders>
              <w:bottom w:val="single" w:color="auto" w:sz="4" w:space="0"/>
            </w:tcBorders>
            <w:shd w:val="clear" w:color="auto" w:fill="auto"/>
            <w:vAlign w:val="center"/>
          </w:tcPr>
          <w:p w14:paraId="57E28EFB">
            <w:pPr>
              <w:widowControl/>
              <w:adjustRightInd w:val="0"/>
              <w:snapToGrid w:val="0"/>
              <w:jc w:val="left"/>
              <w:rPr>
                <w:rFonts w:ascii="Times New Roman" w:hAnsi="Times New Roman"/>
                <w:color w:val="auto"/>
                <w:kern w:val="0"/>
                <w:sz w:val="18"/>
                <w:szCs w:val="18"/>
              </w:rPr>
            </w:pPr>
            <w:r>
              <w:rPr>
                <w:rFonts w:hint="eastAsia" w:ascii="宋体" w:hAnsi="宋体" w:cs="宋体"/>
                <w:color w:val="auto"/>
                <w:kern w:val="0"/>
                <w:sz w:val="18"/>
                <w:szCs w:val="18"/>
              </w:rPr>
              <w:t>Ⅱ（国家）</w:t>
            </w:r>
          </w:p>
        </w:tc>
      </w:tr>
      <w:tr w14:paraId="38BC1D4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tcBorders>
            <w:shd w:val="clear" w:color="auto" w:fill="auto"/>
            <w:vAlign w:val="center"/>
          </w:tcPr>
          <w:p w14:paraId="5BD096DB">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鲟形目</w:t>
            </w:r>
            <w:r>
              <w:rPr>
                <w:rFonts w:ascii="Times New Roman" w:hAnsi="Times New Roman" w:eastAsia="仿宋"/>
                <w:color w:val="auto"/>
                <w:kern w:val="0"/>
                <w:sz w:val="18"/>
                <w:szCs w:val="18"/>
              </w:rPr>
              <w:t>Acipenseriformes</w:t>
            </w:r>
          </w:p>
        </w:tc>
        <w:tc>
          <w:tcPr>
            <w:tcW w:w="0" w:type="auto"/>
            <w:tcBorders>
              <w:top w:val="single" w:color="auto" w:sz="4" w:space="0"/>
            </w:tcBorders>
            <w:shd w:val="clear" w:color="auto" w:fill="auto"/>
            <w:vAlign w:val="center"/>
          </w:tcPr>
          <w:p w14:paraId="0EC1C025">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 xml:space="preserve">杂交鲟 </w:t>
            </w:r>
            <w:r>
              <w:rPr>
                <w:rFonts w:ascii="Times New Roman" w:hAnsi="Times New Roman" w:eastAsia="仿宋"/>
                <w:i/>
                <w:color w:val="auto"/>
                <w:kern w:val="0"/>
                <w:sz w:val="18"/>
                <w:szCs w:val="18"/>
              </w:rPr>
              <w:t xml:space="preserve">Acipenser </w:t>
            </w:r>
            <w:r>
              <w:rPr>
                <w:rFonts w:ascii="Times New Roman" w:hAnsi="Times New Roman" w:eastAsia="仿宋"/>
                <w:i/>
                <w:iCs/>
                <w:color w:val="auto"/>
                <w:kern w:val="0"/>
                <w:sz w:val="18"/>
                <w:szCs w:val="18"/>
              </w:rPr>
              <w:t>sp</w:t>
            </w:r>
            <w:r>
              <w:rPr>
                <w:rFonts w:ascii="Times New Roman" w:hAnsi="Times New Roman" w:eastAsia="仿宋"/>
                <w:color w:val="auto"/>
                <w:kern w:val="0"/>
                <w:sz w:val="18"/>
                <w:szCs w:val="18"/>
              </w:rPr>
              <w:t>.</w:t>
            </w:r>
          </w:p>
        </w:tc>
        <w:tc>
          <w:tcPr>
            <w:tcW w:w="0" w:type="auto"/>
            <w:tcBorders>
              <w:top w:val="single" w:color="auto" w:sz="4" w:space="0"/>
            </w:tcBorders>
            <w:shd w:val="clear" w:color="auto" w:fill="auto"/>
            <w:vAlign w:val="center"/>
          </w:tcPr>
          <w:p w14:paraId="17DD7255">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tcBorders>
              <w:top w:val="single" w:color="auto" w:sz="4" w:space="0"/>
            </w:tcBorders>
            <w:shd w:val="clear" w:color="auto" w:fill="auto"/>
            <w:vAlign w:val="center"/>
          </w:tcPr>
          <w:p w14:paraId="3677AD89">
            <w:pPr>
              <w:widowControl/>
              <w:adjustRightInd w:val="0"/>
              <w:snapToGrid w:val="0"/>
              <w:jc w:val="left"/>
              <w:rPr>
                <w:rFonts w:ascii="Times New Roman" w:hAnsi="Times New Roman" w:eastAsia="仿宋"/>
                <w:color w:val="auto"/>
                <w:kern w:val="0"/>
                <w:sz w:val="18"/>
                <w:szCs w:val="18"/>
              </w:rPr>
            </w:pPr>
          </w:p>
        </w:tc>
      </w:tr>
      <w:tr w14:paraId="2E01F90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4" w:space="0"/>
            </w:tcBorders>
            <w:shd w:val="clear" w:color="auto" w:fill="auto"/>
            <w:vAlign w:val="center"/>
          </w:tcPr>
          <w:p w14:paraId="056E0887">
            <w:pPr>
              <w:adjustRightInd w:val="0"/>
              <w:snapToGrid w:val="0"/>
              <w:jc w:val="left"/>
              <w:rPr>
                <w:rFonts w:ascii="Times New Roman" w:hAnsi="Times New Roman" w:eastAsia="仿宋"/>
                <w:color w:val="auto"/>
                <w:kern w:val="0"/>
                <w:sz w:val="18"/>
                <w:szCs w:val="18"/>
              </w:rPr>
            </w:pPr>
          </w:p>
        </w:tc>
        <w:tc>
          <w:tcPr>
            <w:tcW w:w="0" w:type="auto"/>
            <w:tcBorders>
              <w:bottom w:val="single" w:color="auto" w:sz="4" w:space="0"/>
            </w:tcBorders>
            <w:shd w:val="clear" w:color="auto" w:fill="auto"/>
            <w:vAlign w:val="center"/>
          </w:tcPr>
          <w:p w14:paraId="3F8DD548">
            <w:pPr>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西伯利亚鲟</w:t>
            </w:r>
            <w:r>
              <w:rPr>
                <w:rFonts w:ascii="Times New Roman" w:hAnsi="Times New Roman" w:eastAsia="仿宋"/>
                <w:i/>
                <w:color w:val="auto"/>
                <w:kern w:val="0"/>
                <w:sz w:val="18"/>
                <w:szCs w:val="18"/>
              </w:rPr>
              <w:t>Acipenser baeri</w:t>
            </w:r>
          </w:p>
        </w:tc>
        <w:tc>
          <w:tcPr>
            <w:tcW w:w="0" w:type="auto"/>
            <w:tcBorders>
              <w:bottom w:val="single" w:color="auto" w:sz="4" w:space="0"/>
            </w:tcBorders>
            <w:shd w:val="clear" w:color="auto" w:fill="auto"/>
            <w:vAlign w:val="center"/>
          </w:tcPr>
          <w:p w14:paraId="05615DE4">
            <w:pPr>
              <w:adjustRightInd w:val="0"/>
              <w:snapToGrid w:val="0"/>
              <w:jc w:val="left"/>
              <w:rPr>
                <w:rFonts w:ascii="Times New Roman" w:hAnsi="Times New Roman" w:eastAsia="仿宋"/>
                <w:color w:val="auto"/>
                <w:kern w:val="0"/>
                <w:sz w:val="18"/>
                <w:szCs w:val="18"/>
              </w:rPr>
            </w:pPr>
          </w:p>
        </w:tc>
        <w:tc>
          <w:tcPr>
            <w:tcW w:w="0" w:type="auto"/>
            <w:tcBorders>
              <w:bottom w:val="single" w:color="auto" w:sz="4" w:space="0"/>
            </w:tcBorders>
            <w:shd w:val="clear" w:color="auto" w:fill="auto"/>
            <w:vAlign w:val="center"/>
          </w:tcPr>
          <w:p w14:paraId="0DAA741C">
            <w:pPr>
              <w:adjustRightInd w:val="0"/>
              <w:snapToGrid w:val="0"/>
              <w:jc w:val="left"/>
              <w:rPr>
                <w:rFonts w:ascii="Times New Roman" w:hAnsi="Times New Roman" w:eastAsia="仿宋"/>
                <w:color w:val="auto"/>
                <w:kern w:val="0"/>
                <w:sz w:val="18"/>
                <w:szCs w:val="18"/>
              </w:rPr>
            </w:pPr>
            <w:r>
              <w:rPr>
                <w:rFonts w:hint="eastAsia" w:ascii="宋体" w:hAnsi="宋体" w:cs="宋体"/>
                <w:color w:val="auto"/>
                <w:kern w:val="0"/>
                <w:sz w:val="18"/>
                <w:szCs w:val="18"/>
              </w:rPr>
              <w:t>Ⅱ（国家）</w:t>
            </w:r>
          </w:p>
        </w:tc>
      </w:tr>
      <w:tr w14:paraId="007054E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tcBorders>
            <w:shd w:val="clear" w:color="auto" w:fill="auto"/>
            <w:vAlign w:val="center"/>
          </w:tcPr>
          <w:p w14:paraId="46613CB8">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合鳃目</w:t>
            </w:r>
            <w:r>
              <w:rPr>
                <w:rFonts w:ascii="Times New Roman" w:hAnsi="Times New Roman" w:eastAsia="仿宋"/>
                <w:color w:val="auto"/>
                <w:kern w:val="0"/>
                <w:sz w:val="18"/>
                <w:szCs w:val="18"/>
              </w:rPr>
              <w:t>Synbranchiformes</w:t>
            </w:r>
          </w:p>
        </w:tc>
        <w:tc>
          <w:tcPr>
            <w:tcW w:w="0" w:type="auto"/>
            <w:tcBorders>
              <w:top w:val="single" w:color="auto" w:sz="4" w:space="0"/>
              <w:bottom w:val="single" w:color="auto" w:sz="4" w:space="0"/>
            </w:tcBorders>
            <w:shd w:val="clear" w:color="auto" w:fill="auto"/>
            <w:vAlign w:val="center"/>
          </w:tcPr>
          <w:p w14:paraId="5C5DFBB3">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黄鳝</w:t>
            </w:r>
            <w:r>
              <w:rPr>
                <w:rFonts w:ascii="Times New Roman" w:hAnsi="Times New Roman" w:eastAsia="仿宋"/>
                <w:i/>
                <w:iCs/>
                <w:color w:val="auto"/>
                <w:kern w:val="0"/>
                <w:sz w:val="18"/>
                <w:szCs w:val="18"/>
                <w:shd w:val="clear" w:color="auto" w:fill="FFFFFF"/>
              </w:rPr>
              <w:t>Monopterus albus</w:t>
            </w:r>
          </w:p>
        </w:tc>
        <w:tc>
          <w:tcPr>
            <w:tcW w:w="0" w:type="auto"/>
            <w:tcBorders>
              <w:top w:val="single" w:color="auto" w:sz="4" w:space="0"/>
              <w:bottom w:val="single" w:color="auto" w:sz="4" w:space="0"/>
            </w:tcBorders>
            <w:shd w:val="clear" w:color="auto" w:fill="auto"/>
            <w:vAlign w:val="center"/>
          </w:tcPr>
          <w:p w14:paraId="53EBB63D">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
                <w:color w:val="auto"/>
                <w:kern w:val="0"/>
                <w:sz w:val="18"/>
                <w:szCs w:val="18"/>
              </w:rPr>
              <w:t>+</w:t>
            </w:r>
            <w:r>
              <w:rPr>
                <w:rFonts w:hint="eastAsia" w:ascii="Times New Roman" w:hAnsi="Times New Roman" w:eastAsia="仿宋"/>
                <w:color w:val="auto"/>
                <w:kern w:val="0"/>
                <w:sz w:val="18"/>
                <w:szCs w:val="18"/>
              </w:rPr>
              <w:t>，*</w:t>
            </w:r>
          </w:p>
        </w:tc>
        <w:tc>
          <w:tcPr>
            <w:tcW w:w="0" w:type="auto"/>
            <w:tcBorders>
              <w:top w:val="single" w:color="auto" w:sz="4" w:space="0"/>
              <w:bottom w:val="single" w:color="auto" w:sz="4" w:space="0"/>
            </w:tcBorders>
            <w:shd w:val="clear" w:color="auto" w:fill="auto"/>
            <w:vAlign w:val="center"/>
          </w:tcPr>
          <w:p w14:paraId="6B0135C1">
            <w:pPr>
              <w:widowControl/>
              <w:adjustRightInd w:val="0"/>
              <w:snapToGrid w:val="0"/>
              <w:jc w:val="left"/>
              <w:rPr>
                <w:rFonts w:ascii="Times New Roman" w:hAnsi="Times New Roman" w:eastAsia="仿宋"/>
                <w:color w:val="auto"/>
                <w:kern w:val="0"/>
                <w:sz w:val="18"/>
                <w:szCs w:val="18"/>
              </w:rPr>
            </w:pPr>
          </w:p>
        </w:tc>
      </w:tr>
      <w:tr w14:paraId="50C9E9B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000000" w:sz="12" w:space="0"/>
            </w:tcBorders>
            <w:shd w:val="clear" w:color="auto" w:fill="auto"/>
            <w:vAlign w:val="center"/>
          </w:tcPr>
          <w:p w14:paraId="6D8017BF">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鳕形目</w:t>
            </w:r>
            <w:r>
              <w:rPr>
                <w:rFonts w:ascii="Times New Roman" w:hAnsi="Times New Roman" w:eastAsia="仿宋"/>
                <w:color w:val="auto"/>
                <w:kern w:val="0"/>
                <w:sz w:val="18"/>
                <w:szCs w:val="18"/>
              </w:rPr>
              <w:t>Gadiformes</w:t>
            </w:r>
          </w:p>
        </w:tc>
        <w:tc>
          <w:tcPr>
            <w:tcW w:w="0" w:type="auto"/>
            <w:tcBorders>
              <w:top w:val="single" w:color="auto" w:sz="4" w:space="0"/>
              <w:bottom w:val="single" w:color="000000" w:sz="12" w:space="0"/>
            </w:tcBorders>
            <w:shd w:val="clear" w:color="auto" w:fill="auto"/>
            <w:vAlign w:val="center"/>
          </w:tcPr>
          <w:p w14:paraId="5C4A5E44">
            <w:pPr>
              <w:widowControl/>
              <w:adjustRightInd w:val="0"/>
              <w:snapToGrid w:val="0"/>
              <w:jc w:val="left"/>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江鳕</w:t>
            </w:r>
            <w:r>
              <w:rPr>
                <w:rFonts w:ascii="Times New Roman" w:hAnsi="Times New Roman" w:eastAsia="仿宋"/>
                <w:i/>
                <w:iCs/>
                <w:color w:val="auto"/>
                <w:kern w:val="0"/>
                <w:sz w:val="18"/>
                <w:szCs w:val="18"/>
                <w:shd w:val="clear" w:color="auto" w:fill="FFFFFF"/>
              </w:rPr>
              <w:t>Lota lota</w:t>
            </w:r>
          </w:p>
        </w:tc>
        <w:tc>
          <w:tcPr>
            <w:tcW w:w="0" w:type="auto"/>
            <w:tcBorders>
              <w:top w:val="single" w:color="auto" w:sz="4" w:space="0"/>
              <w:bottom w:val="single" w:color="000000" w:sz="12" w:space="0"/>
            </w:tcBorders>
            <w:shd w:val="clear" w:color="auto" w:fill="auto"/>
            <w:vAlign w:val="center"/>
          </w:tcPr>
          <w:p w14:paraId="1F810B9C">
            <w:pPr>
              <w:widowControl/>
              <w:adjustRightInd w:val="0"/>
              <w:snapToGrid w:val="0"/>
              <w:jc w:val="left"/>
              <w:rPr>
                <w:rFonts w:ascii="Times New Roman" w:hAnsi="Times New Roman" w:eastAsia="仿宋"/>
                <w:color w:val="auto"/>
                <w:kern w:val="0"/>
                <w:sz w:val="18"/>
                <w:szCs w:val="18"/>
              </w:rPr>
            </w:pPr>
          </w:p>
        </w:tc>
        <w:tc>
          <w:tcPr>
            <w:tcW w:w="0" w:type="auto"/>
            <w:tcBorders>
              <w:top w:val="single" w:color="auto" w:sz="4" w:space="0"/>
              <w:bottom w:val="single" w:color="000000" w:sz="12" w:space="0"/>
            </w:tcBorders>
            <w:shd w:val="clear" w:color="auto" w:fill="auto"/>
            <w:vAlign w:val="center"/>
          </w:tcPr>
          <w:p w14:paraId="1F486613">
            <w:pPr>
              <w:widowControl/>
              <w:adjustRightInd w:val="0"/>
              <w:snapToGrid w:val="0"/>
              <w:jc w:val="left"/>
              <w:rPr>
                <w:rFonts w:ascii="Times New Roman" w:hAnsi="Times New Roman" w:eastAsia="仿宋"/>
                <w:color w:val="auto"/>
                <w:kern w:val="0"/>
                <w:sz w:val="18"/>
                <w:szCs w:val="18"/>
              </w:rPr>
            </w:pPr>
            <w:r>
              <w:rPr>
                <w:rFonts w:hint="eastAsia" w:ascii="宋体" w:hAnsi="宋体" w:cs="宋体"/>
                <w:color w:val="auto"/>
                <w:kern w:val="0"/>
                <w:sz w:val="18"/>
                <w:szCs w:val="18"/>
              </w:rPr>
              <w:t>Ⅱ（国家）</w:t>
            </w:r>
          </w:p>
        </w:tc>
      </w:tr>
    </w:tbl>
    <w:p w14:paraId="26C47BF0">
      <w:pPr>
        <w:ind w:firstLine="360" w:firstLineChars="200"/>
        <w:rPr>
          <w:rFonts w:ascii="Times New Roman" w:hAnsi="Times New Roman" w:eastAsia="仿宋"/>
          <w:color w:val="auto"/>
          <w:sz w:val="18"/>
          <w:szCs w:val="18"/>
        </w:rPr>
      </w:pPr>
      <w:r>
        <w:rPr>
          <w:rFonts w:hint="eastAsia" w:ascii="Times New Roman" w:hAnsi="Times New Roman" w:eastAsia="仿宋"/>
          <w:color w:val="auto"/>
          <w:sz w:val="18"/>
          <w:szCs w:val="18"/>
        </w:rPr>
        <w:t>注：</w:t>
      </w:r>
      <w:r>
        <w:rPr>
          <w:rFonts w:ascii="Times New Roman" w:hAnsi="Times New Roman" w:eastAsia="仿宋"/>
          <w:color w:val="auto"/>
          <w:kern w:val="0"/>
          <w:sz w:val="18"/>
          <w:szCs w:val="18"/>
        </w:rPr>
        <w:t>+</w:t>
      </w:r>
      <w:r>
        <w:rPr>
          <w:rFonts w:hint="eastAsia" w:ascii="Times New Roman" w:hAnsi="Times New Roman" w:eastAsia="仿宋"/>
          <w:color w:val="auto"/>
          <w:sz w:val="18"/>
          <w:szCs w:val="18"/>
        </w:rPr>
        <w:t>：表示外来种；*：表示经济鱼类。</w:t>
      </w:r>
    </w:p>
    <w:p w14:paraId="1751A1CA">
      <w:pPr>
        <w:adjustRightInd w:val="0"/>
        <w:snapToGrid w:val="0"/>
        <w:spacing w:line="360" w:lineRule="auto"/>
        <w:ind w:firstLine="422" w:firstLineChars="200"/>
        <w:jc w:val="center"/>
        <w:rPr>
          <w:rFonts w:ascii="仿宋" w:hAnsi="仿宋" w:eastAsia="仿宋"/>
          <w:b/>
          <w:color w:val="auto"/>
          <w:szCs w:val="21"/>
        </w:rPr>
      </w:pPr>
    </w:p>
    <w:p w14:paraId="7C8EA58F">
      <w:pPr>
        <w:adjustRightInd w:val="0"/>
        <w:snapToGrid w:val="0"/>
        <w:spacing w:line="360" w:lineRule="auto"/>
        <w:ind w:firstLine="422" w:firstLineChars="200"/>
        <w:jc w:val="center"/>
        <w:rPr>
          <w:rFonts w:ascii="仿宋" w:hAnsi="仿宋" w:eastAsia="仿宋"/>
          <w:b/>
          <w:color w:val="auto"/>
          <w:szCs w:val="21"/>
        </w:rPr>
      </w:pPr>
    </w:p>
    <w:p w14:paraId="30772317">
      <w:pPr>
        <w:adjustRightInd w:val="0"/>
        <w:snapToGrid w:val="0"/>
        <w:spacing w:line="360" w:lineRule="auto"/>
        <w:ind w:firstLine="422" w:firstLineChars="200"/>
        <w:jc w:val="center"/>
        <w:rPr>
          <w:rFonts w:ascii="仿宋" w:hAnsi="仿宋" w:eastAsia="仿宋"/>
          <w:b/>
          <w:color w:val="auto"/>
          <w:szCs w:val="21"/>
        </w:rPr>
      </w:pPr>
    </w:p>
    <w:p w14:paraId="29A2DFC7">
      <w:pPr>
        <w:adjustRightInd w:val="0"/>
        <w:snapToGrid w:val="0"/>
        <w:spacing w:line="360" w:lineRule="auto"/>
        <w:ind w:firstLine="422" w:firstLineChars="200"/>
        <w:jc w:val="center"/>
        <w:rPr>
          <w:rFonts w:ascii="仿宋" w:hAnsi="仿宋" w:eastAsia="仿宋"/>
          <w:b/>
          <w:color w:val="auto"/>
          <w:szCs w:val="21"/>
        </w:rPr>
      </w:pPr>
    </w:p>
    <w:p w14:paraId="5161BE17">
      <w:pPr>
        <w:adjustRightInd w:val="0"/>
        <w:snapToGrid w:val="0"/>
        <w:spacing w:line="360" w:lineRule="auto"/>
        <w:ind w:firstLine="422" w:firstLineChars="200"/>
        <w:jc w:val="center"/>
        <w:rPr>
          <w:rFonts w:ascii="仿宋" w:hAnsi="仿宋" w:eastAsia="仿宋"/>
          <w:b/>
          <w:color w:val="auto"/>
          <w:szCs w:val="21"/>
        </w:rPr>
      </w:pPr>
      <w:r>
        <w:rPr>
          <w:rFonts w:hint="eastAsia" w:ascii="仿宋" w:hAnsi="仿宋" w:eastAsia="仿宋"/>
          <w:b/>
          <w:color w:val="auto"/>
          <w:szCs w:val="21"/>
        </w:rPr>
        <w:t>表8 第四师典型水域禁养区和限养区划定表</w:t>
      </w:r>
    </w:p>
    <w:tbl>
      <w:tblPr>
        <w:tblStyle w:val="25"/>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
        <w:gridCol w:w="1296"/>
        <w:gridCol w:w="1227"/>
        <w:gridCol w:w="939"/>
        <w:gridCol w:w="943"/>
        <w:gridCol w:w="943"/>
      </w:tblGrid>
      <w:tr w14:paraId="0D45DA2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trHeight w:val="165" w:hRule="atLeast"/>
          <w:jc w:val="center"/>
        </w:trPr>
        <w:tc>
          <w:tcPr>
            <w:tcW w:w="0" w:type="auto"/>
            <w:vMerge w:val="restart"/>
            <w:tcBorders>
              <w:top w:val="single" w:color="000000" w:sz="12" w:space="0"/>
              <w:left w:val="nil"/>
              <w:right w:val="single" w:color="auto" w:sz="4" w:space="0"/>
              <w:tl2br w:val="nil"/>
            </w:tcBorders>
            <w:shd w:val="clear" w:color="auto" w:fill="auto"/>
            <w:noWrap/>
            <w:vAlign w:val="center"/>
          </w:tcPr>
          <w:p w14:paraId="103480E6">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分类</w:t>
            </w:r>
          </w:p>
        </w:tc>
        <w:tc>
          <w:tcPr>
            <w:tcW w:w="0" w:type="auto"/>
            <w:vMerge w:val="restart"/>
            <w:tcBorders>
              <w:top w:val="single" w:color="000000" w:sz="12" w:space="0"/>
              <w:left w:val="single" w:color="auto" w:sz="4" w:space="0"/>
              <w:right w:val="single" w:color="auto" w:sz="4" w:space="0"/>
              <w:tl2br w:val="nil"/>
            </w:tcBorders>
            <w:shd w:val="clear" w:color="auto" w:fill="auto"/>
            <w:noWrap/>
            <w:vAlign w:val="center"/>
          </w:tcPr>
          <w:p w14:paraId="41D3C0E4">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名称</w:t>
            </w:r>
          </w:p>
        </w:tc>
        <w:tc>
          <w:tcPr>
            <w:tcW w:w="0" w:type="auto"/>
            <w:vMerge w:val="restart"/>
            <w:tcBorders>
              <w:top w:val="single" w:color="000000" w:sz="12" w:space="0"/>
              <w:left w:val="single" w:color="auto" w:sz="4" w:space="0"/>
              <w:right w:val="single" w:color="auto" w:sz="4" w:space="0"/>
            </w:tcBorders>
            <w:shd w:val="clear" w:color="auto" w:fill="auto"/>
            <w:noWrap/>
            <w:vAlign w:val="center"/>
          </w:tcPr>
          <w:p w14:paraId="1992E0ED">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面积（</w:t>
            </w:r>
            <w:r>
              <w:rPr>
                <w:rFonts w:hint="eastAsia" w:ascii="Times New Roman" w:hAnsi="Times New Roman" w:eastAsia="仿宋"/>
                <w:color w:val="auto"/>
                <w:kern w:val="0"/>
                <w:sz w:val="18"/>
                <w:szCs w:val="18"/>
              </w:rPr>
              <w:t>km</w:t>
            </w:r>
            <w:r>
              <w:rPr>
                <w:rFonts w:hint="eastAsia" w:ascii="Times New Roman" w:hAnsi="Times New Roman" w:eastAsia="仿宋"/>
                <w:color w:val="auto"/>
                <w:kern w:val="0"/>
                <w:sz w:val="18"/>
                <w:szCs w:val="18"/>
                <w:vertAlign w:val="superscript"/>
              </w:rPr>
              <w:t>2</w:t>
            </w:r>
            <w:r>
              <w:rPr>
                <w:rFonts w:hint="eastAsia" w:ascii="Times New Roman" w:hAnsi="Times New Roman" w:eastAsia="仿宋"/>
                <w:b/>
                <w:bCs/>
                <w:color w:val="auto"/>
                <w:kern w:val="0"/>
                <w:sz w:val="18"/>
                <w:szCs w:val="18"/>
              </w:rPr>
              <w:t>）</w:t>
            </w:r>
          </w:p>
        </w:tc>
        <w:tc>
          <w:tcPr>
            <w:tcW w:w="0" w:type="auto"/>
            <w:vMerge w:val="restart"/>
            <w:tcBorders>
              <w:top w:val="single" w:color="000000" w:sz="12" w:space="0"/>
              <w:left w:val="single" w:color="auto" w:sz="4" w:space="0"/>
              <w:right w:val="single" w:color="auto" w:sz="4" w:space="0"/>
            </w:tcBorders>
            <w:shd w:val="clear" w:color="auto" w:fill="auto"/>
            <w:noWrap/>
            <w:vAlign w:val="center"/>
          </w:tcPr>
          <w:p w14:paraId="61B2D8F3">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所属团场</w:t>
            </w:r>
          </w:p>
        </w:tc>
        <w:tc>
          <w:tcPr>
            <w:tcW w:w="0" w:type="auto"/>
            <w:gridSpan w:val="2"/>
            <w:tcBorders>
              <w:top w:val="single" w:color="000000" w:sz="12" w:space="0"/>
              <w:left w:val="single" w:color="auto" w:sz="4" w:space="0"/>
              <w:bottom w:val="single" w:color="auto" w:sz="4" w:space="0"/>
              <w:right w:val="nil"/>
            </w:tcBorders>
            <w:shd w:val="clear" w:color="auto" w:fill="auto"/>
            <w:vAlign w:val="center"/>
          </w:tcPr>
          <w:p w14:paraId="679E9D7E">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坐标</w:t>
            </w:r>
          </w:p>
        </w:tc>
      </w:tr>
      <w:tr w14:paraId="11F24B3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0" w:type="auto"/>
            <w:vMerge w:val="continue"/>
            <w:tcBorders>
              <w:left w:val="nil"/>
              <w:bottom w:val="single" w:color="000000" w:sz="4" w:space="0"/>
              <w:right w:val="single" w:color="auto" w:sz="4" w:space="0"/>
              <w:tl2br w:val="nil"/>
            </w:tcBorders>
            <w:shd w:val="clear" w:color="auto" w:fill="auto"/>
            <w:noWrap/>
            <w:vAlign w:val="center"/>
          </w:tcPr>
          <w:p w14:paraId="0C8609F7">
            <w:pPr>
              <w:widowControl/>
              <w:jc w:val="center"/>
              <w:textAlignment w:val="bottom"/>
              <w:rPr>
                <w:b/>
                <w:bCs/>
                <w:color w:val="auto"/>
              </w:rPr>
            </w:pPr>
          </w:p>
        </w:tc>
        <w:tc>
          <w:tcPr>
            <w:tcW w:w="0" w:type="auto"/>
            <w:vMerge w:val="continue"/>
            <w:tcBorders>
              <w:left w:val="single" w:color="auto" w:sz="4" w:space="0"/>
              <w:bottom w:val="single" w:color="000000" w:sz="4" w:space="0"/>
              <w:right w:val="single" w:color="auto" w:sz="4" w:space="0"/>
              <w:tl2br w:val="nil"/>
            </w:tcBorders>
            <w:shd w:val="clear" w:color="auto" w:fill="auto"/>
            <w:noWrap/>
            <w:vAlign w:val="center"/>
          </w:tcPr>
          <w:p w14:paraId="72DFA57B">
            <w:pPr>
              <w:widowControl/>
              <w:jc w:val="center"/>
              <w:textAlignment w:val="bottom"/>
              <w:rPr>
                <w:b/>
                <w:bCs/>
                <w:color w:val="auto"/>
              </w:rPr>
            </w:pPr>
          </w:p>
        </w:tc>
        <w:tc>
          <w:tcPr>
            <w:tcW w:w="0" w:type="auto"/>
            <w:vMerge w:val="continue"/>
            <w:tcBorders>
              <w:left w:val="single" w:color="auto" w:sz="4" w:space="0"/>
              <w:bottom w:val="single" w:color="000000" w:sz="4" w:space="0"/>
              <w:right w:val="single" w:color="auto" w:sz="4" w:space="0"/>
            </w:tcBorders>
            <w:shd w:val="clear" w:color="auto" w:fill="auto"/>
            <w:noWrap/>
            <w:vAlign w:val="center"/>
          </w:tcPr>
          <w:p w14:paraId="0718CEA9">
            <w:pPr>
              <w:widowControl/>
              <w:jc w:val="center"/>
              <w:textAlignment w:val="bottom"/>
              <w:rPr>
                <w:b/>
                <w:bCs/>
                <w:color w:val="auto"/>
              </w:rPr>
            </w:pPr>
          </w:p>
        </w:tc>
        <w:tc>
          <w:tcPr>
            <w:tcW w:w="0" w:type="auto"/>
            <w:vMerge w:val="continue"/>
            <w:tcBorders>
              <w:left w:val="single" w:color="auto" w:sz="4" w:space="0"/>
              <w:bottom w:val="single" w:color="000000" w:sz="4" w:space="0"/>
              <w:right w:val="single" w:color="auto" w:sz="4" w:space="0"/>
            </w:tcBorders>
            <w:shd w:val="clear" w:color="auto" w:fill="auto"/>
            <w:noWrap/>
            <w:vAlign w:val="center"/>
          </w:tcPr>
          <w:p w14:paraId="5821CA1A">
            <w:pPr>
              <w:widowControl/>
              <w:jc w:val="center"/>
              <w:textAlignment w:val="bottom"/>
              <w:rPr>
                <w:b/>
                <w:bCs/>
                <w:color w:val="auto"/>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5A8292">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经度</w:t>
            </w:r>
          </w:p>
        </w:tc>
        <w:tc>
          <w:tcPr>
            <w:tcW w:w="0" w:type="auto"/>
            <w:tcBorders>
              <w:top w:val="single" w:color="auto" w:sz="4" w:space="0"/>
              <w:left w:val="single" w:color="auto" w:sz="4" w:space="0"/>
              <w:bottom w:val="single" w:color="auto" w:sz="4" w:space="0"/>
              <w:right w:val="nil"/>
            </w:tcBorders>
            <w:shd w:val="clear" w:color="auto" w:fill="auto"/>
            <w:vAlign w:val="center"/>
          </w:tcPr>
          <w:p w14:paraId="1CDA1799">
            <w:pPr>
              <w:widowControl/>
              <w:jc w:val="center"/>
              <w:textAlignment w:val="bottom"/>
              <w:rPr>
                <w:rFonts w:ascii="Times New Roman" w:hAnsi="Times New Roman" w:eastAsia="仿宋"/>
                <w:b/>
                <w:bCs/>
                <w:color w:val="auto"/>
                <w:kern w:val="0"/>
                <w:sz w:val="18"/>
                <w:szCs w:val="18"/>
              </w:rPr>
            </w:pPr>
            <w:r>
              <w:rPr>
                <w:rFonts w:hint="eastAsia" w:ascii="Times New Roman" w:hAnsi="Times New Roman" w:eastAsia="仿宋"/>
                <w:b/>
                <w:bCs/>
                <w:color w:val="auto"/>
                <w:kern w:val="0"/>
                <w:sz w:val="18"/>
                <w:szCs w:val="18"/>
              </w:rPr>
              <w:t>纬度</w:t>
            </w:r>
          </w:p>
        </w:tc>
      </w:tr>
      <w:tr w14:paraId="4F531D5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0" w:type="auto"/>
            <w:vMerge w:val="restart"/>
            <w:tcBorders>
              <w:top w:val="single" w:color="000000" w:sz="4" w:space="0"/>
              <w:left w:val="nil"/>
              <w:right w:val="single" w:color="auto" w:sz="4" w:space="0"/>
            </w:tcBorders>
            <w:shd w:val="clear" w:color="auto" w:fill="auto"/>
            <w:noWrap/>
            <w:vAlign w:val="center"/>
          </w:tcPr>
          <w:p w14:paraId="130DB4F4">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禁养区</w:t>
            </w:r>
          </w:p>
        </w:tc>
        <w:tc>
          <w:tcPr>
            <w:tcW w:w="0" w:type="auto"/>
            <w:vMerge w:val="restart"/>
            <w:tcBorders>
              <w:top w:val="single" w:color="000000" w:sz="4" w:space="0"/>
              <w:left w:val="single" w:color="auto" w:sz="4" w:space="0"/>
              <w:right w:val="single" w:color="auto" w:sz="4" w:space="0"/>
            </w:tcBorders>
            <w:shd w:val="clear" w:color="auto" w:fill="auto"/>
            <w:noWrap/>
            <w:vAlign w:val="center"/>
          </w:tcPr>
          <w:p w14:paraId="494F425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霍干水库</w:t>
            </w:r>
          </w:p>
        </w:tc>
        <w:tc>
          <w:tcPr>
            <w:tcW w:w="0" w:type="auto"/>
            <w:vMerge w:val="restart"/>
            <w:tcBorders>
              <w:top w:val="single" w:color="000000" w:sz="4" w:space="0"/>
              <w:left w:val="single" w:color="auto" w:sz="4" w:space="0"/>
              <w:right w:val="single" w:color="auto" w:sz="4" w:space="0"/>
            </w:tcBorders>
            <w:shd w:val="clear" w:color="auto" w:fill="auto"/>
            <w:noWrap/>
            <w:vAlign w:val="center"/>
          </w:tcPr>
          <w:p w14:paraId="54EB506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0.44</w:t>
            </w:r>
          </w:p>
        </w:tc>
        <w:tc>
          <w:tcPr>
            <w:tcW w:w="0" w:type="auto"/>
            <w:vMerge w:val="restart"/>
            <w:tcBorders>
              <w:top w:val="single" w:color="000000" w:sz="4" w:space="0"/>
              <w:left w:val="single" w:color="auto" w:sz="4" w:space="0"/>
              <w:right w:val="single" w:color="auto" w:sz="4" w:space="0"/>
            </w:tcBorders>
            <w:shd w:val="clear" w:color="auto" w:fill="auto"/>
            <w:vAlign w:val="center"/>
          </w:tcPr>
          <w:p w14:paraId="14363A48">
            <w:pPr>
              <w:widowControl/>
              <w:jc w:val="center"/>
              <w:textAlignment w:val="bottom"/>
              <w:rPr>
                <w:rFonts w:ascii="Times New Roman" w:hAnsi="Times New Roman" w:eastAsia="仿宋"/>
                <w:color w:val="auto"/>
                <w:kern w:val="0"/>
                <w:sz w:val="18"/>
                <w:szCs w:val="18"/>
              </w:rPr>
            </w:pPr>
            <w:r>
              <w:rPr>
                <w:rFonts w:ascii="Times New Roman" w:hAnsi="Times New Roman" w:eastAsia="仿宋"/>
                <w:color w:val="auto"/>
                <w:kern w:val="0"/>
                <w:sz w:val="18"/>
                <w:szCs w:val="18"/>
              </w:rPr>
              <w:t>61团</w:t>
            </w:r>
          </w:p>
        </w:tc>
        <w:tc>
          <w:tcPr>
            <w:tcW w:w="0" w:type="auto"/>
            <w:tcBorders>
              <w:top w:val="single" w:color="auto" w:sz="4" w:space="0"/>
              <w:left w:val="single" w:color="auto" w:sz="4" w:space="0"/>
              <w:bottom w:val="nil"/>
              <w:right w:val="single" w:color="auto" w:sz="4" w:space="0"/>
            </w:tcBorders>
            <w:shd w:val="clear" w:color="auto" w:fill="auto"/>
            <w:vAlign w:val="center"/>
          </w:tcPr>
          <w:p w14:paraId="5327BF5A">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p>
        </w:tc>
        <w:tc>
          <w:tcPr>
            <w:tcW w:w="0" w:type="auto"/>
            <w:tcBorders>
              <w:top w:val="single" w:color="auto" w:sz="4" w:space="0"/>
              <w:left w:val="single" w:color="auto" w:sz="4" w:space="0"/>
              <w:bottom w:val="nil"/>
              <w:right w:val="nil"/>
            </w:tcBorders>
            <w:shd w:val="clear" w:color="auto" w:fill="auto"/>
            <w:vAlign w:val="center"/>
          </w:tcPr>
          <w:p w14:paraId="430272F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p>
        </w:tc>
      </w:tr>
      <w:tr w14:paraId="203AC56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0" w:type="auto"/>
            <w:vMerge w:val="continue"/>
            <w:tcBorders>
              <w:left w:val="nil"/>
              <w:right w:val="single" w:color="auto" w:sz="4" w:space="0"/>
            </w:tcBorders>
            <w:shd w:val="clear" w:color="auto" w:fill="auto"/>
            <w:noWrap/>
            <w:vAlign w:val="center"/>
          </w:tcPr>
          <w:p w14:paraId="655CE467">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1B04314D">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52839DAE">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vAlign w:val="center"/>
          </w:tcPr>
          <w:p w14:paraId="52DF5F5F">
            <w:pPr>
              <w:widowControl/>
              <w:jc w:val="center"/>
              <w:textAlignment w:val="bottom"/>
              <w:rPr>
                <w:color w:val="auto"/>
              </w:rPr>
            </w:pPr>
          </w:p>
        </w:tc>
        <w:tc>
          <w:tcPr>
            <w:tcW w:w="0" w:type="auto"/>
            <w:tcBorders>
              <w:top w:val="nil"/>
              <w:left w:val="single" w:color="auto" w:sz="4" w:space="0"/>
              <w:bottom w:val="nil"/>
              <w:right w:val="single" w:color="auto" w:sz="4" w:space="0"/>
            </w:tcBorders>
            <w:shd w:val="clear" w:color="auto" w:fill="auto"/>
            <w:vAlign w:val="center"/>
          </w:tcPr>
          <w:p w14:paraId="241134F1">
            <w:pPr>
              <w:widowControl/>
              <w:jc w:val="center"/>
              <w:textAlignment w:val="bottom"/>
              <w:rPr>
                <w:color w:val="auto"/>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22</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46F6C1A6">
            <w:pPr>
              <w:widowControl/>
              <w:jc w:val="center"/>
              <w:textAlignment w:val="bottom"/>
              <w:rPr>
                <w:color w:val="auto"/>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04</w:t>
            </w:r>
            <w:r>
              <w:rPr>
                <w:rFonts w:ascii="Times New Roman" w:hAnsi="Times New Roman" w:eastAsia="微软雅黑"/>
                <w:color w:val="auto"/>
                <w:kern w:val="0"/>
                <w:sz w:val="18"/>
                <w:szCs w:val="18"/>
              </w:rPr>
              <w:t>″</w:t>
            </w:r>
          </w:p>
        </w:tc>
      </w:tr>
      <w:tr w14:paraId="6015B03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0" w:type="auto"/>
            <w:vMerge w:val="continue"/>
            <w:tcBorders>
              <w:left w:val="nil"/>
              <w:right w:val="single" w:color="auto" w:sz="4" w:space="0"/>
            </w:tcBorders>
            <w:shd w:val="clear" w:color="auto" w:fill="auto"/>
            <w:noWrap/>
            <w:vAlign w:val="center"/>
          </w:tcPr>
          <w:p w14:paraId="5A11D27D">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233D3401">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5D1A1401">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vAlign w:val="center"/>
          </w:tcPr>
          <w:p w14:paraId="69182C7A">
            <w:pPr>
              <w:widowControl/>
              <w:jc w:val="center"/>
              <w:textAlignment w:val="bottom"/>
              <w:rPr>
                <w:color w:val="auto"/>
              </w:rPr>
            </w:pPr>
          </w:p>
        </w:tc>
        <w:tc>
          <w:tcPr>
            <w:tcW w:w="0" w:type="auto"/>
            <w:tcBorders>
              <w:top w:val="nil"/>
              <w:left w:val="single" w:color="auto" w:sz="4" w:space="0"/>
              <w:bottom w:val="nil"/>
              <w:right w:val="single" w:color="auto" w:sz="4" w:space="0"/>
            </w:tcBorders>
            <w:shd w:val="clear" w:color="auto" w:fill="auto"/>
            <w:vAlign w:val="center"/>
          </w:tcPr>
          <w:p w14:paraId="45B99EE2">
            <w:pPr>
              <w:widowControl/>
              <w:jc w:val="center"/>
              <w:textAlignment w:val="bottom"/>
              <w:rPr>
                <w:color w:val="auto"/>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24</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4AC7818B">
            <w:pPr>
              <w:widowControl/>
              <w:jc w:val="center"/>
              <w:textAlignment w:val="bottom"/>
              <w:rPr>
                <w:color w:val="auto"/>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42</w:t>
            </w:r>
            <w:r>
              <w:rPr>
                <w:rFonts w:ascii="Times New Roman" w:hAnsi="Times New Roman" w:eastAsia="微软雅黑"/>
                <w:color w:val="auto"/>
                <w:kern w:val="0"/>
                <w:sz w:val="18"/>
                <w:szCs w:val="18"/>
              </w:rPr>
              <w:t>″</w:t>
            </w:r>
          </w:p>
        </w:tc>
      </w:tr>
      <w:tr w14:paraId="48C3715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0" w:type="auto"/>
            <w:vMerge w:val="continue"/>
            <w:tcBorders>
              <w:left w:val="nil"/>
              <w:right w:val="single" w:color="auto" w:sz="4" w:space="0"/>
            </w:tcBorders>
            <w:shd w:val="clear" w:color="auto" w:fill="auto"/>
            <w:noWrap/>
            <w:vAlign w:val="center"/>
          </w:tcPr>
          <w:p w14:paraId="01EC22DA">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216020D7">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noWrap/>
            <w:vAlign w:val="center"/>
          </w:tcPr>
          <w:p w14:paraId="2CF61A82">
            <w:pPr>
              <w:widowControl/>
              <w:jc w:val="center"/>
              <w:textAlignment w:val="bottom"/>
              <w:rPr>
                <w:color w:val="auto"/>
              </w:rPr>
            </w:pPr>
          </w:p>
        </w:tc>
        <w:tc>
          <w:tcPr>
            <w:tcW w:w="0" w:type="auto"/>
            <w:vMerge w:val="continue"/>
            <w:tcBorders>
              <w:left w:val="single" w:color="auto" w:sz="4" w:space="0"/>
              <w:right w:val="single" w:color="auto" w:sz="4" w:space="0"/>
            </w:tcBorders>
            <w:shd w:val="clear" w:color="auto" w:fill="auto"/>
            <w:vAlign w:val="center"/>
          </w:tcPr>
          <w:p w14:paraId="4854E241">
            <w:pPr>
              <w:widowControl/>
              <w:jc w:val="center"/>
              <w:textAlignment w:val="bottom"/>
              <w:rPr>
                <w:color w:val="auto"/>
              </w:rPr>
            </w:pPr>
          </w:p>
        </w:tc>
        <w:tc>
          <w:tcPr>
            <w:tcW w:w="0" w:type="auto"/>
            <w:tcBorders>
              <w:top w:val="nil"/>
              <w:left w:val="single" w:color="auto" w:sz="4" w:space="0"/>
              <w:bottom w:val="nil"/>
              <w:right w:val="single" w:color="auto" w:sz="4" w:space="0"/>
            </w:tcBorders>
            <w:shd w:val="clear" w:color="auto" w:fill="auto"/>
            <w:vAlign w:val="center"/>
          </w:tcPr>
          <w:p w14:paraId="7D631650">
            <w:pPr>
              <w:widowControl/>
              <w:jc w:val="center"/>
              <w:textAlignment w:val="bottom"/>
              <w:rPr>
                <w:color w:val="auto"/>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46</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58798E9D">
            <w:pPr>
              <w:widowControl/>
              <w:jc w:val="center"/>
              <w:textAlignment w:val="bottom"/>
              <w:rPr>
                <w:color w:val="auto"/>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49</w:t>
            </w:r>
            <w:r>
              <w:rPr>
                <w:rFonts w:ascii="Times New Roman" w:hAnsi="Times New Roman" w:eastAsia="微软雅黑"/>
                <w:color w:val="auto"/>
                <w:kern w:val="0"/>
                <w:sz w:val="18"/>
                <w:szCs w:val="18"/>
              </w:rPr>
              <w:t>″</w:t>
            </w:r>
          </w:p>
        </w:tc>
      </w:tr>
      <w:tr w14:paraId="2CAA222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0" w:type="auto"/>
            <w:vMerge w:val="continue"/>
            <w:tcBorders>
              <w:left w:val="nil"/>
              <w:right w:val="single" w:color="auto" w:sz="4" w:space="0"/>
            </w:tcBorders>
            <w:shd w:val="clear" w:color="auto" w:fill="auto"/>
            <w:noWrap/>
            <w:vAlign w:val="center"/>
          </w:tcPr>
          <w:p w14:paraId="23F5A4C7">
            <w:pPr>
              <w:widowControl/>
              <w:jc w:val="center"/>
              <w:textAlignment w:val="bottom"/>
              <w:rPr>
                <w:color w:val="auto"/>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0AEF1406">
            <w:pPr>
              <w:widowControl/>
              <w:jc w:val="center"/>
              <w:textAlignment w:val="bottom"/>
              <w:rPr>
                <w:color w:val="auto"/>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7C6B0BE1">
            <w:pPr>
              <w:widowControl/>
              <w:jc w:val="center"/>
              <w:textAlignment w:val="bottom"/>
              <w:rPr>
                <w:color w:val="auto"/>
              </w:rPr>
            </w:pPr>
          </w:p>
        </w:tc>
        <w:tc>
          <w:tcPr>
            <w:tcW w:w="0" w:type="auto"/>
            <w:vMerge w:val="continue"/>
            <w:tcBorders>
              <w:left w:val="single" w:color="auto" w:sz="4" w:space="0"/>
              <w:bottom w:val="single" w:color="auto" w:sz="4" w:space="0"/>
              <w:right w:val="single" w:color="auto" w:sz="4" w:space="0"/>
            </w:tcBorders>
            <w:shd w:val="clear" w:color="auto" w:fill="auto"/>
            <w:vAlign w:val="center"/>
          </w:tcPr>
          <w:p w14:paraId="153714DC">
            <w:pPr>
              <w:widowControl/>
              <w:jc w:val="center"/>
              <w:textAlignment w:val="bottom"/>
              <w:rPr>
                <w:color w:val="auto"/>
              </w:rPr>
            </w:pPr>
          </w:p>
        </w:tc>
        <w:tc>
          <w:tcPr>
            <w:tcW w:w="0" w:type="auto"/>
            <w:tcBorders>
              <w:top w:val="nil"/>
              <w:left w:val="single" w:color="auto" w:sz="4" w:space="0"/>
              <w:bottom w:val="single" w:color="auto" w:sz="4" w:space="0"/>
              <w:right w:val="single" w:color="auto" w:sz="4" w:space="0"/>
            </w:tcBorders>
            <w:shd w:val="clear" w:color="auto" w:fill="auto"/>
            <w:vAlign w:val="center"/>
          </w:tcPr>
          <w:p w14:paraId="09B084C7">
            <w:pPr>
              <w:widowControl/>
              <w:jc w:val="center"/>
              <w:textAlignment w:val="bottom"/>
              <w:rPr>
                <w:color w:val="auto"/>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37</w:t>
            </w:r>
            <w:r>
              <w:rPr>
                <w:rFonts w:ascii="Times New Roman" w:hAnsi="Times New Roman" w:eastAsia="微软雅黑"/>
                <w:color w:val="auto"/>
                <w:kern w:val="0"/>
                <w:sz w:val="18"/>
                <w:szCs w:val="18"/>
              </w:rPr>
              <w:t>″</w:t>
            </w:r>
          </w:p>
        </w:tc>
        <w:tc>
          <w:tcPr>
            <w:tcW w:w="0" w:type="auto"/>
            <w:tcBorders>
              <w:top w:val="nil"/>
              <w:left w:val="single" w:color="auto" w:sz="4" w:space="0"/>
              <w:bottom w:val="single" w:color="auto" w:sz="4" w:space="0"/>
              <w:right w:val="nil"/>
            </w:tcBorders>
            <w:shd w:val="clear" w:color="auto" w:fill="auto"/>
            <w:vAlign w:val="center"/>
          </w:tcPr>
          <w:p w14:paraId="7B360132">
            <w:pPr>
              <w:widowControl/>
              <w:jc w:val="center"/>
              <w:textAlignment w:val="bottom"/>
              <w:rPr>
                <w:color w:val="auto"/>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07</w:t>
            </w:r>
            <w:r>
              <w:rPr>
                <w:rFonts w:ascii="Times New Roman" w:hAnsi="Times New Roman" w:eastAsia="微软雅黑"/>
                <w:color w:val="auto"/>
                <w:kern w:val="0"/>
                <w:sz w:val="18"/>
                <w:szCs w:val="18"/>
              </w:rPr>
              <w:t>″</w:t>
            </w:r>
          </w:p>
        </w:tc>
      </w:tr>
      <w:tr w14:paraId="2A197BC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77FE8706">
            <w:pPr>
              <w:widowControl/>
              <w:jc w:val="center"/>
              <w:textAlignment w:val="bottom"/>
              <w:rPr>
                <w:rFonts w:ascii="Times New Roman" w:hAnsi="Times New Roman" w:eastAsia="仿宋"/>
                <w:color w:val="auto"/>
                <w:kern w:val="0"/>
                <w:sz w:val="18"/>
                <w:szCs w:val="18"/>
              </w:rPr>
            </w:pP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58E118C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三道泉水库</w:t>
            </w: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7A30E3D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0.27</w:t>
            </w:r>
          </w:p>
        </w:tc>
        <w:tc>
          <w:tcPr>
            <w:tcW w:w="0" w:type="auto"/>
            <w:vMerge w:val="restart"/>
            <w:tcBorders>
              <w:top w:val="single" w:color="auto" w:sz="4" w:space="0"/>
              <w:left w:val="single" w:color="auto" w:sz="4" w:space="0"/>
              <w:right w:val="single" w:color="auto" w:sz="4" w:space="0"/>
            </w:tcBorders>
            <w:shd w:val="clear" w:color="auto" w:fill="auto"/>
            <w:vAlign w:val="center"/>
          </w:tcPr>
          <w:p w14:paraId="5A35856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61团</w:t>
            </w:r>
          </w:p>
        </w:tc>
        <w:tc>
          <w:tcPr>
            <w:tcW w:w="0" w:type="auto"/>
            <w:tcBorders>
              <w:top w:val="single" w:color="auto" w:sz="4" w:space="0"/>
              <w:left w:val="single" w:color="auto" w:sz="4" w:space="0"/>
              <w:bottom w:val="nil"/>
              <w:right w:val="single" w:color="auto" w:sz="4" w:space="0"/>
            </w:tcBorders>
            <w:shd w:val="clear" w:color="auto" w:fill="auto"/>
            <w:vAlign w:val="center"/>
          </w:tcPr>
          <w:p w14:paraId="5C16ECEC">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39</w:t>
            </w:r>
            <w:r>
              <w:rPr>
                <w:rFonts w:ascii="Times New Roman" w:hAnsi="Times New Roman" w:eastAsia="微软雅黑"/>
                <w:color w:val="auto"/>
                <w:kern w:val="0"/>
                <w:sz w:val="18"/>
                <w:szCs w:val="18"/>
              </w:rPr>
              <w:t>″</w:t>
            </w:r>
          </w:p>
        </w:tc>
        <w:tc>
          <w:tcPr>
            <w:tcW w:w="0" w:type="auto"/>
            <w:tcBorders>
              <w:top w:val="single" w:color="auto" w:sz="4" w:space="0"/>
              <w:left w:val="single" w:color="auto" w:sz="4" w:space="0"/>
              <w:bottom w:val="nil"/>
              <w:right w:val="nil"/>
            </w:tcBorders>
            <w:shd w:val="clear" w:color="auto" w:fill="auto"/>
            <w:vAlign w:val="center"/>
          </w:tcPr>
          <w:p w14:paraId="7C7DBA2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17</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17</w:t>
            </w:r>
            <w:r>
              <w:rPr>
                <w:rFonts w:ascii="Times New Roman" w:hAnsi="Times New Roman" w:eastAsia="微软雅黑"/>
                <w:color w:val="auto"/>
                <w:kern w:val="0"/>
                <w:sz w:val="18"/>
                <w:szCs w:val="18"/>
              </w:rPr>
              <w:t>″</w:t>
            </w:r>
          </w:p>
        </w:tc>
      </w:tr>
      <w:tr w14:paraId="681A914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5EB1181A">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27BB663F">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A41F4A7">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57D83C40">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7AC7F4A9">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42</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506C4702">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17</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08</w:t>
            </w:r>
            <w:r>
              <w:rPr>
                <w:rFonts w:ascii="Times New Roman" w:hAnsi="Times New Roman" w:eastAsia="微软雅黑"/>
                <w:color w:val="auto"/>
                <w:kern w:val="0"/>
                <w:sz w:val="18"/>
                <w:szCs w:val="18"/>
              </w:rPr>
              <w:t>″</w:t>
            </w:r>
          </w:p>
        </w:tc>
      </w:tr>
      <w:tr w14:paraId="2CBBD6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669EAD51">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713885DA">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11021593">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1443F1D4">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2722784B">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48</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2A58A2D7">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16</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58</w:t>
            </w:r>
            <w:r>
              <w:rPr>
                <w:rFonts w:ascii="Times New Roman" w:hAnsi="Times New Roman" w:eastAsia="微软雅黑"/>
                <w:color w:val="auto"/>
                <w:kern w:val="0"/>
                <w:sz w:val="18"/>
                <w:szCs w:val="18"/>
              </w:rPr>
              <w:t>″</w:t>
            </w:r>
          </w:p>
        </w:tc>
      </w:tr>
      <w:tr w14:paraId="084F910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162186A6">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6191D267">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C7204E1">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3886DB36">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5068BC39">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58</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6ADCC9C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17</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06</w:t>
            </w:r>
            <w:r>
              <w:rPr>
                <w:rFonts w:ascii="Times New Roman" w:hAnsi="Times New Roman" w:eastAsia="微软雅黑"/>
                <w:color w:val="auto"/>
                <w:kern w:val="0"/>
                <w:sz w:val="18"/>
                <w:szCs w:val="18"/>
              </w:rPr>
              <w:t>″</w:t>
            </w:r>
          </w:p>
        </w:tc>
      </w:tr>
      <w:tr w14:paraId="4C34834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bottom w:val="single" w:color="auto" w:sz="4" w:space="0"/>
              <w:right w:val="single" w:color="auto" w:sz="4" w:space="0"/>
            </w:tcBorders>
            <w:shd w:val="clear" w:color="auto" w:fill="auto"/>
            <w:noWrap/>
            <w:vAlign w:val="center"/>
          </w:tcPr>
          <w:p w14:paraId="0854E923">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59A8DA2B">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1AF624A4">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vAlign w:val="center"/>
          </w:tcPr>
          <w:p w14:paraId="0E4B2FBA">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single" w:color="auto" w:sz="4" w:space="0"/>
              <w:right w:val="single" w:color="auto" w:sz="4" w:space="0"/>
            </w:tcBorders>
            <w:shd w:val="clear" w:color="auto" w:fill="auto"/>
            <w:vAlign w:val="center"/>
          </w:tcPr>
          <w:p w14:paraId="3A471B84">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49</w:t>
            </w:r>
            <w:r>
              <w:rPr>
                <w:rFonts w:ascii="Times New Roman" w:hAnsi="Times New Roman" w:eastAsia="微软雅黑"/>
                <w:color w:val="auto"/>
                <w:kern w:val="0"/>
                <w:sz w:val="18"/>
                <w:szCs w:val="18"/>
              </w:rPr>
              <w:t>″</w:t>
            </w:r>
          </w:p>
        </w:tc>
        <w:tc>
          <w:tcPr>
            <w:tcW w:w="0" w:type="auto"/>
            <w:tcBorders>
              <w:top w:val="nil"/>
              <w:left w:val="single" w:color="auto" w:sz="4" w:space="0"/>
              <w:bottom w:val="single" w:color="auto" w:sz="4" w:space="0"/>
              <w:right w:val="nil"/>
            </w:tcBorders>
            <w:shd w:val="clear" w:color="auto" w:fill="auto"/>
            <w:vAlign w:val="center"/>
          </w:tcPr>
          <w:p w14:paraId="613DDD3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17</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15</w:t>
            </w:r>
            <w:r>
              <w:rPr>
                <w:rFonts w:ascii="Times New Roman" w:hAnsi="Times New Roman" w:eastAsia="微软雅黑"/>
                <w:color w:val="auto"/>
                <w:kern w:val="0"/>
                <w:sz w:val="18"/>
                <w:szCs w:val="18"/>
              </w:rPr>
              <w:t>″</w:t>
            </w:r>
          </w:p>
        </w:tc>
      </w:tr>
      <w:tr w14:paraId="4501F11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restart"/>
            <w:tcBorders>
              <w:top w:val="single" w:color="auto" w:sz="4" w:space="0"/>
              <w:left w:val="nil"/>
              <w:right w:val="single" w:color="auto" w:sz="4" w:space="0"/>
            </w:tcBorders>
            <w:shd w:val="clear" w:color="auto" w:fill="auto"/>
            <w:noWrap/>
            <w:vAlign w:val="center"/>
          </w:tcPr>
          <w:p w14:paraId="219CE2E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限养区</w:t>
            </w: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23F1147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共荣水库</w:t>
            </w: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302C250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0.44</w:t>
            </w:r>
          </w:p>
        </w:tc>
        <w:tc>
          <w:tcPr>
            <w:tcW w:w="0" w:type="auto"/>
            <w:vMerge w:val="restart"/>
            <w:tcBorders>
              <w:top w:val="single" w:color="auto" w:sz="4" w:space="0"/>
              <w:left w:val="single" w:color="auto" w:sz="4" w:space="0"/>
              <w:right w:val="single" w:color="auto" w:sz="4" w:space="0"/>
            </w:tcBorders>
            <w:shd w:val="clear" w:color="auto" w:fill="auto"/>
            <w:vAlign w:val="center"/>
          </w:tcPr>
          <w:p w14:paraId="34402EB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62团</w:t>
            </w:r>
          </w:p>
        </w:tc>
        <w:tc>
          <w:tcPr>
            <w:tcW w:w="0" w:type="auto"/>
            <w:tcBorders>
              <w:top w:val="single" w:color="auto" w:sz="4" w:space="0"/>
              <w:left w:val="single" w:color="auto" w:sz="4" w:space="0"/>
              <w:bottom w:val="nil"/>
              <w:right w:val="single" w:color="auto" w:sz="4" w:space="0"/>
            </w:tcBorders>
            <w:shd w:val="clear" w:color="auto" w:fill="auto"/>
            <w:vAlign w:val="center"/>
          </w:tcPr>
          <w:p w14:paraId="7C0473E0">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30</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45</w:t>
            </w:r>
            <w:r>
              <w:rPr>
                <w:rFonts w:ascii="Times New Roman" w:hAnsi="Times New Roman" w:eastAsia="微软雅黑"/>
                <w:color w:val="auto"/>
                <w:kern w:val="0"/>
                <w:sz w:val="18"/>
                <w:szCs w:val="18"/>
              </w:rPr>
              <w:t>″</w:t>
            </w:r>
          </w:p>
        </w:tc>
        <w:tc>
          <w:tcPr>
            <w:tcW w:w="0" w:type="auto"/>
            <w:tcBorders>
              <w:top w:val="single" w:color="auto" w:sz="4" w:space="0"/>
              <w:left w:val="single" w:color="auto" w:sz="4" w:space="0"/>
              <w:bottom w:val="nil"/>
              <w:right w:val="nil"/>
            </w:tcBorders>
            <w:shd w:val="clear" w:color="auto" w:fill="auto"/>
            <w:vAlign w:val="center"/>
          </w:tcPr>
          <w:p w14:paraId="71C7C3A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′3</w:t>
            </w:r>
            <w:r>
              <w:rPr>
                <w:rFonts w:hint="eastAsia" w:ascii="Times New Roman" w:hAnsi="Times New Roman" w:eastAsia="微软雅黑"/>
                <w:color w:val="auto"/>
                <w:kern w:val="0"/>
                <w:sz w:val="18"/>
                <w:szCs w:val="18"/>
              </w:rPr>
              <w:t>3</w:t>
            </w:r>
            <w:r>
              <w:rPr>
                <w:rFonts w:ascii="Times New Roman" w:hAnsi="Times New Roman" w:eastAsia="微软雅黑"/>
                <w:color w:val="auto"/>
                <w:kern w:val="0"/>
                <w:sz w:val="18"/>
                <w:szCs w:val="18"/>
              </w:rPr>
              <w:t>″</w:t>
            </w:r>
          </w:p>
        </w:tc>
      </w:tr>
      <w:tr w14:paraId="1B280A3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5412B7D8">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649E467D">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4D8C55CB">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3D44BF12">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496A0607">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79D8DE1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′3</w:t>
            </w:r>
            <w:r>
              <w:rPr>
                <w:rFonts w:hint="eastAsia" w:ascii="Times New Roman" w:hAnsi="Times New Roman" w:eastAsia="微软雅黑"/>
                <w:color w:val="auto"/>
                <w:kern w:val="0"/>
                <w:sz w:val="18"/>
                <w:szCs w:val="18"/>
              </w:rPr>
              <w:t>6</w:t>
            </w:r>
            <w:r>
              <w:rPr>
                <w:rFonts w:ascii="Times New Roman" w:hAnsi="Times New Roman" w:eastAsia="微软雅黑"/>
                <w:color w:val="auto"/>
                <w:kern w:val="0"/>
                <w:sz w:val="18"/>
                <w:szCs w:val="18"/>
              </w:rPr>
              <w:t>″</w:t>
            </w:r>
          </w:p>
        </w:tc>
      </w:tr>
      <w:tr w14:paraId="398773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716BDB08">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449C8E2">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2ED6EA1">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1869FB6B">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04579966">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6F5F9EFB">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′3</w:t>
            </w:r>
            <w:r>
              <w:rPr>
                <w:rFonts w:hint="eastAsia" w:ascii="Times New Roman" w:hAnsi="Times New Roman" w:eastAsia="微软雅黑"/>
                <w:color w:val="auto"/>
                <w:kern w:val="0"/>
                <w:sz w:val="18"/>
                <w:szCs w:val="18"/>
              </w:rPr>
              <w:t>1</w:t>
            </w:r>
            <w:r>
              <w:rPr>
                <w:rFonts w:ascii="Times New Roman" w:hAnsi="Times New Roman" w:eastAsia="微软雅黑"/>
                <w:color w:val="auto"/>
                <w:kern w:val="0"/>
                <w:sz w:val="18"/>
                <w:szCs w:val="18"/>
              </w:rPr>
              <w:t>″</w:t>
            </w:r>
          </w:p>
        </w:tc>
      </w:tr>
      <w:tr w14:paraId="34DC8D3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1160DA2E">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432981B5">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12FAFDBA">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40670718">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4FE5BD22">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31</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03</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37F8EDBF">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24</w:t>
            </w:r>
            <w:r>
              <w:rPr>
                <w:rFonts w:ascii="Times New Roman" w:hAnsi="Times New Roman" w:eastAsia="微软雅黑"/>
                <w:color w:val="auto"/>
                <w:kern w:val="0"/>
                <w:sz w:val="18"/>
                <w:szCs w:val="18"/>
              </w:rPr>
              <w:t>″</w:t>
            </w:r>
          </w:p>
        </w:tc>
      </w:tr>
      <w:tr w14:paraId="766A403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22B708E5">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207A802A">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noWrap/>
            <w:vAlign w:val="center"/>
          </w:tcPr>
          <w:p w14:paraId="0272DA78">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auto" w:sz="4" w:space="0"/>
              <w:right w:val="single" w:color="auto" w:sz="4" w:space="0"/>
            </w:tcBorders>
            <w:shd w:val="clear" w:color="auto" w:fill="auto"/>
            <w:vAlign w:val="center"/>
          </w:tcPr>
          <w:p w14:paraId="2BDF7DA3">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single" w:color="auto" w:sz="4" w:space="0"/>
              <w:right w:val="single" w:color="auto" w:sz="4" w:space="0"/>
            </w:tcBorders>
            <w:shd w:val="clear" w:color="auto" w:fill="auto"/>
            <w:vAlign w:val="center"/>
          </w:tcPr>
          <w:p w14:paraId="4D85CEDF">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w:t>
            </w:r>
            <w:r>
              <w:rPr>
                <w:rFonts w:hint="eastAsia" w:ascii="Times New Roman" w:hAnsi="Times New Roman" w:eastAsia="微软雅黑"/>
                <w:color w:val="auto"/>
                <w:kern w:val="0"/>
                <w:sz w:val="18"/>
                <w:szCs w:val="18"/>
              </w:rPr>
              <w:t>30</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59</w:t>
            </w:r>
            <w:r>
              <w:rPr>
                <w:rFonts w:ascii="Times New Roman" w:hAnsi="Times New Roman" w:eastAsia="微软雅黑"/>
                <w:color w:val="auto"/>
                <w:kern w:val="0"/>
                <w:sz w:val="18"/>
                <w:szCs w:val="18"/>
              </w:rPr>
              <w:t>″</w:t>
            </w:r>
          </w:p>
        </w:tc>
        <w:tc>
          <w:tcPr>
            <w:tcW w:w="0" w:type="auto"/>
            <w:tcBorders>
              <w:top w:val="nil"/>
              <w:left w:val="single" w:color="auto" w:sz="4" w:space="0"/>
              <w:bottom w:val="single" w:color="auto" w:sz="4" w:space="0"/>
              <w:right w:val="nil"/>
            </w:tcBorders>
            <w:shd w:val="clear" w:color="auto" w:fill="auto"/>
            <w:vAlign w:val="center"/>
          </w:tcPr>
          <w:p w14:paraId="3D7139E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44</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09</w:t>
            </w:r>
            <w:r>
              <w:rPr>
                <w:rFonts w:ascii="Times New Roman" w:hAnsi="Times New Roman" w:eastAsia="微软雅黑"/>
                <w:color w:val="auto"/>
                <w:kern w:val="0"/>
                <w:sz w:val="18"/>
                <w:szCs w:val="18"/>
              </w:rPr>
              <w:t>′30″</w:t>
            </w:r>
          </w:p>
        </w:tc>
      </w:tr>
      <w:tr w14:paraId="5EB7124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6ECC843D">
            <w:pPr>
              <w:widowControl/>
              <w:jc w:val="center"/>
              <w:textAlignment w:val="bottom"/>
              <w:rPr>
                <w:rFonts w:ascii="Times New Roman" w:hAnsi="Times New Roman" w:eastAsia="仿宋"/>
                <w:color w:val="auto"/>
                <w:kern w:val="0"/>
                <w:sz w:val="18"/>
                <w:szCs w:val="18"/>
              </w:rPr>
            </w:pP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66836A2E">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松拜1号水库</w:t>
            </w: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57DD2B38">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0.52</w:t>
            </w:r>
          </w:p>
        </w:tc>
        <w:tc>
          <w:tcPr>
            <w:tcW w:w="0" w:type="auto"/>
            <w:vMerge w:val="restart"/>
            <w:tcBorders>
              <w:top w:val="single" w:color="auto" w:sz="4" w:space="0"/>
              <w:left w:val="single" w:color="auto" w:sz="4" w:space="0"/>
              <w:right w:val="single" w:color="auto" w:sz="4" w:space="0"/>
            </w:tcBorders>
            <w:shd w:val="clear" w:color="auto" w:fill="auto"/>
            <w:vAlign w:val="center"/>
          </w:tcPr>
          <w:p w14:paraId="69993850">
            <w:pPr>
              <w:widowControl/>
              <w:jc w:val="center"/>
              <w:textAlignment w:val="bottom"/>
              <w:rPr>
                <w:rFonts w:ascii="Times New Roman" w:hAnsi="Times New Roman" w:eastAsia="仿宋"/>
                <w:color w:val="auto"/>
                <w:kern w:val="0"/>
                <w:sz w:val="18"/>
                <w:szCs w:val="18"/>
              </w:rPr>
            </w:pPr>
            <w:r>
              <w:rPr>
                <w:rFonts w:hint="eastAsia" w:ascii="Times New Roman" w:hAnsi="Times New Roman" w:eastAsia="仿宋"/>
                <w:color w:val="auto"/>
                <w:kern w:val="0"/>
                <w:sz w:val="18"/>
                <w:szCs w:val="18"/>
              </w:rPr>
              <w:t>76团</w:t>
            </w:r>
          </w:p>
        </w:tc>
        <w:tc>
          <w:tcPr>
            <w:tcW w:w="0" w:type="auto"/>
            <w:tcBorders>
              <w:top w:val="single" w:color="auto" w:sz="4" w:space="0"/>
              <w:left w:val="single" w:color="auto" w:sz="4" w:space="0"/>
              <w:bottom w:val="nil"/>
              <w:right w:val="single" w:color="auto" w:sz="4" w:space="0"/>
            </w:tcBorders>
            <w:shd w:val="clear" w:color="auto" w:fill="auto"/>
            <w:vAlign w:val="center"/>
          </w:tcPr>
          <w:p w14:paraId="13B98382">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80°45′</w:t>
            </w:r>
            <w:r>
              <w:rPr>
                <w:rFonts w:hint="eastAsia" w:ascii="Times New Roman" w:hAnsi="Times New Roman" w:eastAsia="微软雅黑"/>
                <w:color w:val="auto"/>
                <w:kern w:val="0"/>
                <w:sz w:val="18"/>
                <w:szCs w:val="18"/>
              </w:rPr>
              <w:t>52</w:t>
            </w:r>
            <w:r>
              <w:rPr>
                <w:rFonts w:ascii="Times New Roman" w:hAnsi="Times New Roman" w:eastAsia="微软雅黑"/>
                <w:color w:val="auto"/>
                <w:kern w:val="0"/>
                <w:sz w:val="18"/>
                <w:szCs w:val="18"/>
              </w:rPr>
              <w:t>″</w:t>
            </w:r>
          </w:p>
        </w:tc>
        <w:tc>
          <w:tcPr>
            <w:tcW w:w="0" w:type="auto"/>
            <w:tcBorders>
              <w:top w:val="single" w:color="auto" w:sz="4" w:space="0"/>
              <w:left w:val="single" w:color="auto" w:sz="4" w:space="0"/>
              <w:bottom w:val="nil"/>
              <w:right w:val="nil"/>
            </w:tcBorders>
            <w:shd w:val="clear" w:color="auto" w:fill="auto"/>
            <w:vAlign w:val="center"/>
          </w:tcPr>
          <w:p w14:paraId="0650B673">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46</w:t>
            </w:r>
            <w:r>
              <w:rPr>
                <w:rFonts w:ascii="Times New Roman" w:hAnsi="Times New Roman" w:eastAsia="微软雅黑"/>
                <w:color w:val="auto"/>
                <w:kern w:val="0"/>
                <w:sz w:val="18"/>
                <w:szCs w:val="18"/>
              </w:rPr>
              <w:t>″</w:t>
            </w:r>
          </w:p>
        </w:tc>
      </w:tr>
      <w:tr w14:paraId="20C9740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180E3CCC">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622708AC">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38A6F95">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0DD68D62">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401B18EF">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80°4</w:t>
            </w:r>
            <w:r>
              <w:rPr>
                <w:rFonts w:hint="eastAsia" w:ascii="Times New Roman" w:hAnsi="Times New Roman" w:eastAsia="微软雅黑"/>
                <w:color w:val="auto"/>
                <w:kern w:val="0"/>
                <w:sz w:val="18"/>
                <w:szCs w:val="18"/>
              </w:rPr>
              <w:t>6</w:t>
            </w:r>
            <w:r>
              <w:rPr>
                <w:rFonts w:ascii="Times New Roman" w:hAnsi="Times New Roman" w:eastAsia="微软雅黑"/>
                <w:color w:val="auto"/>
                <w:kern w:val="0"/>
                <w:sz w:val="18"/>
                <w:szCs w:val="18"/>
              </w:rPr>
              <w:t>′0</w:t>
            </w:r>
            <w:r>
              <w:rPr>
                <w:rFonts w:hint="eastAsia" w:ascii="Times New Roman" w:hAnsi="Times New Roman" w:eastAsia="微软雅黑"/>
                <w:color w:val="auto"/>
                <w:kern w:val="0"/>
                <w:sz w:val="18"/>
                <w:szCs w:val="18"/>
              </w:rPr>
              <w:t>0</w:t>
            </w:r>
            <w:r>
              <w:rPr>
                <w:rFonts w:ascii="Times New Roman" w:hAnsi="Times New Roman" w:eastAsia="微软雅黑"/>
                <w:color w:val="auto"/>
                <w:kern w:val="0"/>
                <w:sz w:val="18"/>
                <w:szCs w:val="18"/>
              </w:rPr>
              <w:t>″</w:t>
            </w:r>
          </w:p>
        </w:tc>
        <w:tc>
          <w:tcPr>
            <w:tcW w:w="0" w:type="auto"/>
            <w:tcBorders>
              <w:top w:val="nil"/>
              <w:left w:val="single" w:color="auto" w:sz="4" w:space="0"/>
              <w:bottom w:val="nil"/>
              <w:right w:val="nil"/>
            </w:tcBorders>
            <w:shd w:val="clear" w:color="auto" w:fill="auto"/>
            <w:vAlign w:val="center"/>
          </w:tcPr>
          <w:p w14:paraId="32347DFA">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′0</w:t>
            </w:r>
            <w:r>
              <w:rPr>
                <w:rFonts w:hint="eastAsia" w:ascii="Times New Roman" w:hAnsi="Times New Roman" w:eastAsia="微软雅黑"/>
                <w:color w:val="auto"/>
                <w:kern w:val="0"/>
                <w:sz w:val="18"/>
                <w:szCs w:val="18"/>
              </w:rPr>
              <w:t>0</w:t>
            </w:r>
            <w:r>
              <w:rPr>
                <w:rFonts w:ascii="Times New Roman" w:hAnsi="Times New Roman" w:eastAsia="微软雅黑"/>
                <w:color w:val="auto"/>
                <w:kern w:val="0"/>
                <w:sz w:val="18"/>
                <w:szCs w:val="18"/>
              </w:rPr>
              <w:t>″</w:t>
            </w:r>
          </w:p>
        </w:tc>
      </w:tr>
      <w:tr w14:paraId="5DA9BA4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06E05508">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4D92951A">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188DB743">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5EA5B978">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6AA93ABA">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80°4</w:t>
            </w:r>
            <w:r>
              <w:rPr>
                <w:rFonts w:hint="eastAsia" w:ascii="Times New Roman" w:hAnsi="Times New Roman" w:eastAsia="微软雅黑"/>
                <w:color w:val="auto"/>
                <w:kern w:val="0"/>
                <w:sz w:val="18"/>
                <w:szCs w:val="18"/>
              </w:rPr>
              <w:t>6</w:t>
            </w:r>
            <w:r>
              <w:rPr>
                <w:rFonts w:ascii="Times New Roman" w:hAnsi="Times New Roman" w:eastAsia="微软雅黑"/>
                <w:color w:val="auto"/>
                <w:kern w:val="0"/>
                <w:sz w:val="18"/>
                <w:szCs w:val="18"/>
              </w:rPr>
              <w:t>′30″</w:t>
            </w:r>
          </w:p>
        </w:tc>
        <w:tc>
          <w:tcPr>
            <w:tcW w:w="0" w:type="auto"/>
            <w:tcBorders>
              <w:top w:val="nil"/>
              <w:left w:val="single" w:color="auto" w:sz="4" w:space="0"/>
              <w:bottom w:val="nil"/>
              <w:right w:val="nil"/>
            </w:tcBorders>
            <w:shd w:val="clear" w:color="auto" w:fill="auto"/>
            <w:vAlign w:val="center"/>
          </w:tcPr>
          <w:p w14:paraId="29E1BD45">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′30″</w:t>
            </w:r>
          </w:p>
        </w:tc>
      </w:tr>
      <w:tr w14:paraId="1915756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right w:val="single" w:color="auto" w:sz="4" w:space="0"/>
            </w:tcBorders>
            <w:shd w:val="clear" w:color="auto" w:fill="auto"/>
            <w:noWrap/>
            <w:vAlign w:val="center"/>
          </w:tcPr>
          <w:p w14:paraId="2A65F044">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70E53747">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noWrap/>
            <w:vAlign w:val="center"/>
          </w:tcPr>
          <w:p w14:paraId="58E1F256">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right w:val="single" w:color="auto" w:sz="4" w:space="0"/>
            </w:tcBorders>
            <w:shd w:val="clear" w:color="auto" w:fill="auto"/>
            <w:vAlign w:val="center"/>
          </w:tcPr>
          <w:p w14:paraId="2D11CD3C">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nil"/>
              <w:right w:val="single" w:color="auto" w:sz="4" w:space="0"/>
            </w:tcBorders>
            <w:shd w:val="clear" w:color="auto" w:fill="auto"/>
            <w:vAlign w:val="center"/>
          </w:tcPr>
          <w:p w14:paraId="5112246E">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80°4</w:t>
            </w:r>
            <w:r>
              <w:rPr>
                <w:rFonts w:hint="eastAsia" w:ascii="Times New Roman" w:hAnsi="Times New Roman" w:eastAsia="微软雅黑"/>
                <w:color w:val="auto"/>
                <w:kern w:val="0"/>
                <w:sz w:val="18"/>
                <w:szCs w:val="18"/>
              </w:rPr>
              <w:t>6</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1</w:t>
            </w:r>
            <w:r>
              <w:rPr>
                <w:rFonts w:ascii="Times New Roman" w:hAnsi="Times New Roman" w:eastAsia="微软雅黑"/>
                <w:color w:val="auto"/>
                <w:kern w:val="0"/>
                <w:sz w:val="18"/>
                <w:szCs w:val="18"/>
              </w:rPr>
              <w:t>0″</w:t>
            </w:r>
          </w:p>
        </w:tc>
        <w:tc>
          <w:tcPr>
            <w:tcW w:w="0" w:type="auto"/>
            <w:tcBorders>
              <w:top w:val="nil"/>
              <w:left w:val="single" w:color="auto" w:sz="4" w:space="0"/>
              <w:bottom w:val="nil"/>
              <w:right w:val="nil"/>
            </w:tcBorders>
            <w:shd w:val="clear" w:color="auto" w:fill="auto"/>
            <w:vAlign w:val="center"/>
          </w:tcPr>
          <w:p w14:paraId="2A64FD46">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23</w:t>
            </w:r>
            <w:r>
              <w:rPr>
                <w:rFonts w:ascii="Times New Roman" w:hAnsi="Times New Roman" w:eastAsia="微软雅黑"/>
                <w:color w:val="auto"/>
                <w:kern w:val="0"/>
                <w:sz w:val="18"/>
                <w:szCs w:val="18"/>
              </w:rPr>
              <w:t>″</w:t>
            </w:r>
          </w:p>
        </w:tc>
      </w:tr>
      <w:tr w14:paraId="4C47623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Merge w:val="continue"/>
            <w:tcBorders>
              <w:left w:val="nil"/>
              <w:bottom w:val="single" w:color="000000" w:sz="12" w:space="0"/>
              <w:right w:val="single" w:color="auto" w:sz="4" w:space="0"/>
            </w:tcBorders>
            <w:shd w:val="clear" w:color="auto" w:fill="auto"/>
            <w:noWrap/>
            <w:vAlign w:val="center"/>
          </w:tcPr>
          <w:p w14:paraId="776B1C85">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000000" w:sz="12" w:space="0"/>
              <w:right w:val="single" w:color="auto" w:sz="4" w:space="0"/>
            </w:tcBorders>
            <w:shd w:val="clear" w:color="auto" w:fill="auto"/>
            <w:noWrap/>
            <w:vAlign w:val="center"/>
          </w:tcPr>
          <w:p w14:paraId="7F8B5190">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000000" w:sz="12" w:space="0"/>
              <w:right w:val="single" w:color="auto" w:sz="4" w:space="0"/>
            </w:tcBorders>
            <w:shd w:val="clear" w:color="auto" w:fill="auto"/>
            <w:noWrap/>
            <w:vAlign w:val="center"/>
          </w:tcPr>
          <w:p w14:paraId="52B0B52B">
            <w:pPr>
              <w:widowControl/>
              <w:jc w:val="center"/>
              <w:textAlignment w:val="bottom"/>
              <w:rPr>
                <w:rFonts w:ascii="Times New Roman" w:hAnsi="Times New Roman" w:eastAsia="仿宋"/>
                <w:color w:val="auto"/>
                <w:kern w:val="0"/>
                <w:sz w:val="18"/>
                <w:szCs w:val="18"/>
              </w:rPr>
            </w:pPr>
          </w:p>
        </w:tc>
        <w:tc>
          <w:tcPr>
            <w:tcW w:w="0" w:type="auto"/>
            <w:vMerge w:val="continue"/>
            <w:tcBorders>
              <w:left w:val="single" w:color="auto" w:sz="4" w:space="0"/>
              <w:bottom w:val="single" w:color="000000" w:sz="12" w:space="0"/>
              <w:right w:val="single" w:color="auto" w:sz="4" w:space="0"/>
            </w:tcBorders>
            <w:shd w:val="clear" w:color="auto" w:fill="auto"/>
            <w:vAlign w:val="center"/>
          </w:tcPr>
          <w:p w14:paraId="126A9810">
            <w:pPr>
              <w:widowControl/>
              <w:jc w:val="center"/>
              <w:textAlignment w:val="bottom"/>
              <w:rPr>
                <w:rFonts w:ascii="Times New Roman" w:hAnsi="Times New Roman" w:eastAsia="仿宋"/>
                <w:color w:val="auto"/>
                <w:kern w:val="0"/>
                <w:sz w:val="18"/>
                <w:szCs w:val="18"/>
              </w:rPr>
            </w:pPr>
          </w:p>
        </w:tc>
        <w:tc>
          <w:tcPr>
            <w:tcW w:w="0" w:type="auto"/>
            <w:tcBorders>
              <w:top w:val="nil"/>
              <w:left w:val="single" w:color="auto" w:sz="4" w:space="0"/>
              <w:bottom w:val="single" w:color="000000" w:sz="12" w:space="0"/>
              <w:right w:val="single" w:color="auto" w:sz="4" w:space="0"/>
            </w:tcBorders>
            <w:shd w:val="clear" w:color="auto" w:fill="auto"/>
            <w:vAlign w:val="center"/>
          </w:tcPr>
          <w:p w14:paraId="2402503D">
            <w:pPr>
              <w:widowControl/>
              <w:jc w:val="center"/>
              <w:textAlignment w:val="bottom"/>
              <w:rPr>
                <w:rFonts w:ascii="Times New Roman" w:hAnsi="Times New Roman" w:eastAsia="仿宋"/>
                <w:color w:val="auto"/>
                <w:kern w:val="0"/>
                <w:sz w:val="18"/>
                <w:szCs w:val="18"/>
              </w:rPr>
            </w:pPr>
            <w:r>
              <w:rPr>
                <w:rFonts w:ascii="Times New Roman" w:hAnsi="Times New Roman" w:eastAsia="微软雅黑"/>
                <w:color w:val="auto"/>
                <w:kern w:val="0"/>
                <w:sz w:val="18"/>
                <w:szCs w:val="18"/>
              </w:rPr>
              <w:t>80°4</w:t>
            </w:r>
            <w:r>
              <w:rPr>
                <w:rFonts w:hint="eastAsia" w:ascii="Times New Roman" w:hAnsi="Times New Roman" w:eastAsia="微软雅黑"/>
                <w:color w:val="auto"/>
                <w:kern w:val="0"/>
                <w:sz w:val="18"/>
                <w:szCs w:val="18"/>
              </w:rPr>
              <w:t>6</w:t>
            </w:r>
            <w:r>
              <w:rPr>
                <w:rFonts w:ascii="Times New Roman" w:hAnsi="Times New Roman" w:eastAsia="微软雅黑"/>
                <w:color w:val="auto"/>
                <w:kern w:val="0"/>
                <w:sz w:val="18"/>
                <w:szCs w:val="18"/>
              </w:rPr>
              <w:t>′3</w:t>
            </w:r>
            <w:r>
              <w:rPr>
                <w:rFonts w:hint="eastAsia" w:ascii="Times New Roman" w:hAnsi="Times New Roman" w:eastAsia="微软雅黑"/>
                <w:color w:val="auto"/>
                <w:kern w:val="0"/>
                <w:sz w:val="18"/>
                <w:szCs w:val="18"/>
              </w:rPr>
              <w:t>1</w:t>
            </w:r>
            <w:r>
              <w:rPr>
                <w:rFonts w:ascii="Times New Roman" w:hAnsi="Times New Roman" w:eastAsia="微软雅黑"/>
                <w:color w:val="auto"/>
                <w:kern w:val="0"/>
                <w:sz w:val="18"/>
                <w:szCs w:val="18"/>
              </w:rPr>
              <w:t>″</w:t>
            </w:r>
          </w:p>
        </w:tc>
        <w:tc>
          <w:tcPr>
            <w:tcW w:w="0" w:type="auto"/>
            <w:tcBorders>
              <w:top w:val="nil"/>
              <w:left w:val="single" w:color="auto" w:sz="4" w:space="0"/>
              <w:bottom w:val="single" w:color="000000" w:sz="12" w:space="0"/>
              <w:right w:val="nil"/>
            </w:tcBorders>
            <w:shd w:val="clear" w:color="auto" w:fill="auto"/>
            <w:vAlign w:val="center"/>
          </w:tcPr>
          <w:p w14:paraId="0A63FE8D">
            <w:pPr>
              <w:widowControl/>
              <w:jc w:val="center"/>
              <w:textAlignment w:val="bottom"/>
              <w:rPr>
                <w:rFonts w:ascii="Times New Roman" w:hAnsi="Times New Roman" w:eastAsia="仿宋"/>
                <w:color w:val="auto"/>
                <w:kern w:val="0"/>
                <w:sz w:val="18"/>
                <w:szCs w:val="18"/>
              </w:rPr>
            </w:pPr>
            <w:r>
              <w:rPr>
                <w:rFonts w:hint="eastAsia" w:ascii="Times New Roman" w:hAnsi="Times New Roman" w:eastAsia="微软雅黑"/>
                <w:color w:val="auto"/>
                <w:kern w:val="0"/>
                <w:sz w:val="18"/>
                <w:szCs w:val="18"/>
              </w:rPr>
              <w:t>43</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02</w:t>
            </w:r>
            <w:r>
              <w:rPr>
                <w:rFonts w:ascii="Times New Roman" w:hAnsi="Times New Roman" w:eastAsia="微软雅黑"/>
                <w:color w:val="auto"/>
                <w:kern w:val="0"/>
                <w:sz w:val="18"/>
                <w:szCs w:val="18"/>
              </w:rPr>
              <w:t>′</w:t>
            </w:r>
            <w:r>
              <w:rPr>
                <w:rFonts w:hint="eastAsia" w:ascii="Times New Roman" w:hAnsi="Times New Roman" w:eastAsia="微软雅黑"/>
                <w:color w:val="auto"/>
                <w:kern w:val="0"/>
                <w:sz w:val="18"/>
                <w:szCs w:val="18"/>
              </w:rPr>
              <w:t>49</w:t>
            </w:r>
            <w:r>
              <w:rPr>
                <w:rFonts w:ascii="Times New Roman" w:hAnsi="Times New Roman" w:eastAsia="微软雅黑"/>
                <w:color w:val="auto"/>
                <w:kern w:val="0"/>
                <w:sz w:val="18"/>
                <w:szCs w:val="18"/>
              </w:rPr>
              <w:t>″</w:t>
            </w:r>
          </w:p>
        </w:tc>
      </w:tr>
    </w:tbl>
    <w:p w14:paraId="2BFD3C98">
      <w:pPr>
        <w:ind w:firstLine="360" w:firstLineChars="200"/>
        <w:rPr>
          <w:rFonts w:ascii="Times New Roman" w:hAnsi="Times New Roman" w:eastAsia="仿宋"/>
          <w:color w:val="auto"/>
          <w:sz w:val="18"/>
          <w:szCs w:val="18"/>
        </w:rPr>
        <w:sectPr>
          <w:footerReference r:id="rId12" w:type="default"/>
          <w:pgSz w:w="11906" w:h="16838"/>
          <w:pgMar w:top="1440" w:right="1080" w:bottom="1440" w:left="1080" w:header="851" w:footer="992" w:gutter="0"/>
          <w:pgNumType w:start="1"/>
          <w:cols w:space="425" w:num="1"/>
          <w:docGrid w:type="lines" w:linePitch="312" w:charSpace="0"/>
        </w:sectPr>
      </w:pPr>
    </w:p>
    <w:p w14:paraId="66BFB2FC">
      <w:pPr>
        <w:ind w:firstLine="360" w:firstLineChars="200"/>
        <w:rPr>
          <w:rFonts w:ascii="Times New Roman" w:hAnsi="Times New Roman" w:eastAsia="仿宋"/>
          <w:color w:val="auto"/>
          <w:sz w:val="18"/>
          <w:szCs w:val="1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SJ0+ZKIBuH-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7889">
    <w:pPr>
      <w:pStyle w:val="16"/>
      <w:jc w:val="right"/>
    </w:pPr>
  </w:p>
  <w:p w14:paraId="0E7913B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21E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B99A">
    <w:pPr>
      <w:pStyle w:val="16"/>
      <w:tabs>
        <w:tab w:val="center" w:pos="4535"/>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C359">
    <w:pPr>
      <w:pStyle w:val="1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522E8A">
                          <w:pPr>
                            <w:pStyle w:val="16"/>
                            <w:jc w:val="right"/>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5522E8A">
                    <w:pPr>
                      <w:pStyle w:val="16"/>
                      <w:jc w:val="right"/>
                    </w:pPr>
                    <w:r>
                      <w:fldChar w:fldCharType="begin"/>
                    </w:r>
                    <w:r>
                      <w:instrText xml:space="preserve"> PAGE  \* MERGEFORMAT </w:instrText>
                    </w:r>
                    <w:r>
                      <w:fldChar w:fldCharType="separate"/>
                    </w:r>
                    <w:r>
                      <w:t>II</w:t>
                    </w:r>
                    <w:r>
                      <w:fldChar w:fldCharType="end"/>
                    </w:r>
                  </w:p>
                </w:txbxContent>
              </v:textbox>
            </v:shape>
          </w:pict>
        </mc:Fallback>
      </mc:AlternateContent>
    </w:r>
  </w:p>
  <w:p w14:paraId="05C0A37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98A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2A71FD">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B2A71FD">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85D1">
    <w:pPr>
      <w:pStyle w:val="16"/>
      <w:jc w:val="right"/>
    </w:pPr>
  </w:p>
  <w:p w14:paraId="29E98815">
    <w:pPr>
      <w:pStyle w:val="16"/>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06506B">
                          <w:pPr>
                            <w:pStyle w:val="16"/>
                            <w:jc w:val="right"/>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C06506B">
                    <w:pPr>
                      <w:pStyle w:val="16"/>
                      <w:jc w:val="right"/>
                    </w:pPr>
                    <w:r>
                      <w:fldChar w:fldCharType="begin"/>
                    </w:r>
                    <w:r>
                      <w:instrText xml:space="preserve"> PAGE  \* MERGEFORMAT </w:instrText>
                    </w:r>
                    <w:r>
                      <w:fldChar w:fldCharType="separate"/>
                    </w:r>
                    <w:r>
                      <w:t>V</w:t>
                    </w:r>
                    <w:r>
                      <w:fldChar w:fldCharType="end"/>
                    </w:r>
                  </w:p>
                </w:txbxContent>
              </v:textbox>
            </v:shape>
          </w:pict>
        </mc:Fallback>
      </mc:AlternateContent>
    </w:r>
  </w:p>
  <w:p w14:paraId="11D46CF9">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C9F1">
    <w:pPr>
      <w:pStyle w:val="16"/>
      <w:jc w:val="right"/>
    </w:pPr>
  </w:p>
  <w:p w14:paraId="0055A360">
    <w:pPr>
      <w:pStyle w:val="16"/>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84E676">
                          <w:pPr>
                            <w:pStyle w:val="16"/>
                            <w:jc w:val="right"/>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584E676">
                    <w:pPr>
                      <w:pStyle w:val="16"/>
                      <w:jc w:val="right"/>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14:paraId="6DA0F5E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E17FE">
    <w:pPr>
      <w:pStyle w:val="17"/>
    </w:pPr>
    <w:r>
      <w:rPr>
        <w:rFonts w:hint="eastAsia"/>
      </w:rPr>
      <w:t>新疆生产建设兵团第四师养殖水域滩涂规划（</w:t>
    </w:r>
    <w:r>
      <w:t>20</w:t>
    </w:r>
    <w:r>
      <w:rPr>
        <w:rFonts w:hint="eastAsia"/>
      </w:rPr>
      <w:t>25</w:t>
    </w:r>
    <w:r>
      <w:t>~203</w:t>
    </w:r>
    <w:r>
      <w:rPr>
        <w:rFonts w:hint="eastAsia"/>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9843">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2299">
    <w:pPr>
      <w:pStyle w:val="17"/>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谁的等待,恰逢花开">
    <w15:presenceInfo w15:providerId="WPS Office" w15:userId="808878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ZTg3ZTliNjA0MzcxYzg1N2I2MzEwZjFhZjhlOTAifQ=="/>
  </w:docVars>
  <w:rsids>
    <w:rsidRoot w:val="00882A04"/>
    <w:rsid w:val="00000EC0"/>
    <w:rsid w:val="000023DB"/>
    <w:rsid w:val="00002B4D"/>
    <w:rsid w:val="00002FC0"/>
    <w:rsid w:val="00003303"/>
    <w:rsid w:val="00003688"/>
    <w:rsid w:val="0000377C"/>
    <w:rsid w:val="0000383D"/>
    <w:rsid w:val="00004191"/>
    <w:rsid w:val="000045D9"/>
    <w:rsid w:val="00004856"/>
    <w:rsid w:val="000048DE"/>
    <w:rsid w:val="00004CD4"/>
    <w:rsid w:val="00005BC3"/>
    <w:rsid w:val="00005FAE"/>
    <w:rsid w:val="00006753"/>
    <w:rsid w:val="000072A6"/>
    <w:rsid w:val="00007582"/>
    <w:rsid w:val="00007A7F"/>
    <w:rsid w:val="00007AE4"/>
    <w:rsid w:val="00007DF0"/>
    <w:rsid w:val="000102B5"/>
    <w:rsid w:val="00011323"/>
    <w:rsid w:val="00011AC7"/>
    <w:rsid w:val="00011E7A"/>
    <w:rsid w:val="000120F7"/>
    <w:rsid w:val="00012E88"/>
    <w:rsid w:val="00013202"/>
    <w:rsid w:val="000132DC"/>
    <w:rsid w:val="00013387"/>
    <w:rsid w:val="000134D9"/>
    <w:rsid w:val="00013A53"/>
    <w:rsid w:val="00013C35"/>
    <w:rsid w:val="00013C6F"/>
    <w:rsid w:val="0001401A"/>
    <w:rsid w:val="000146F0"/>
    <w:rsid w:val="000147E3"/>
    <w:rsid w:val="00014A65"/>
    <w:rsid w:val="00014A84"/>
    <w:rsid w:val="00014DF3"/>
    <w:rsid w:val="000152F3"/>
    <w:rsid w:val="000157E7"/>
    <w:rsid w:val="000158C7"/>
    <w:rsid w:val="000164C4"/>
    <w:rsid w:val="00016756"/>
    <w:rsid w:val="00016E52"/>
    <w:rsid w:val="000170D2"/>
    <w:rsid w:val="000171C1"/>
    <w:rsid w:val="00017EC3"/>
    <w:rsid w:val="00020355"/>
    <w:rsid w:val="00021868"/>
    <w:rsid w:val="0002189D"/>
    <w:rsid w:val="00021B7B"/>
    <w:rsid w:val="00021C66"/>
    <w:rsid w:val="000226A9"/>
    <w:rsid w:val="00022A27"/>
    <w:rsid w:val="000231BC"/>
    <w:rsid w:val="000237C1"/>
    <w:rsid w:val="00023BF7"/>
    <w:rsid w:val="00023D36"/>
    <w:rsid w:val="0002403E"/>
    <w:rsid w:val="00024537"/>
    <w:rsid w:val="00024F8A"/>
    <w:rsid w:val="00024FB4"/>
    <w:rsid w:val="00025079"/>
    <w:rsid w:val="00025314"/>
    <w:rsid w:val="00026AC3"/>
    <w:rsid w:val="00026C40"/>
    <w:rsid w:val="00026CA5"/>
    <w:rsid w:val="00026EA7"/>
    <w:rsid w:val="000270A3"/>
    <w:rsid w:val="0002732F"/>
    <w:rsid w:val="00027472"/>
    <w:rsid w:val="00027E21"/>
    <w:rsid w:val="000308C4"/>
    <w:rsid w:val="00030CD4"/>
    <w:rsid w:val="00030F0D"/>
    <w:rsid w:val="00030FAF"/>
    <w:rsid w:val="0003109E"/>
    <w:rsid w:val="000310FF"/>
    <w:rsid w:val="0003161C"/>
    <w:rsid w:val="000318DE"/>
    <w:rsid w:val="00031AD1"/>
    <w:rsid w:val="00031E68"/>
    <w:rsid w:val="00032446"/>
    <w:rsid w:val="00032A58"/>
    <w:rsid w:val="00032BB5"/>
    <w:rsid w:val="00033292"/>
    <w:rsid w:val="00033E2D"/>
    <w:rsid w:val="000340CC"/>
    <w:rsid w:val="00034339"/>
    <w:rsid w:val="00034478"/>
    <w:rsid w:val="00034F18"/>
    <w:rsid w:val="00034FB6"/>
    <w:rsid w:val="00035210"/>
    <w:rsid w:val="000358F5"/>
    <w:rsid w:val="00035A66"/>
    <w:rsid w:val="000369D3"/>
    <w:rsid w:val="00036D44"/>
    <w:rsid w:val="0003703E"/>
    <w:rsid w:val="0003719E"/>
    <w:rsid w:val="00037439"/>
    <w:rsid w:val="0003765E"/>
    <w:rsid w:val="0003773D"/>
    <w:rsid w:val="00037BD5"/>
    <w:rsid w:val="00037D33"/>
    <w:rsid w:val="00037FA4"/>
    <w:rsid w:val="00037FE3"/>
    <w:rsid w:val="000406FA"/>
    <w:rsid w:val="00040B06"/>
    <w:rsid w:val="000420D5"/>
    <w:rsid w:val="0004229C"/>
    <w:rsid w:val="000427A6"/>
    <w:rsid w:val="00042819"/>
    <w:rsid w:val="00043020"/>
    <w:rsid w:val="00043460"/>
    <w:rsid w:val="00043794"/>
    <w:rsid w:val="000442C3"/>
    <w:rsid w:val="00045D4E"/>
    <w:rsid w:val="00046037"/>
    <w:rsid w:val="00046217"/>
    <w:rsid w:val="00046731"/>
    <w:rsid w:val="00046F77"/>
    <w:rsid w:val="00047515"/>
    <w:rsid w:val="00047DAF"/>
    <w:rsid w:val="00047DB7"/>
    <w:rsid w:val="00050506"/>
    <w:rsid w:val="000507C5"/>
    <w:rsid w:val="00050B96"/>
    <w:rsid w:val="00050CBC"/>
    <w:rsid w:val="00051BFE"/>
    <w:rsid w:val="00051EB0"/>
    <w:rsid w:val="000521AF"/>
    <w:rsid w:val="0005315C"/>
    <w:rsid w:val="0005319F"/>
    <w:rsid w:val="00053F55"/>
    <w:rsid w:val="000543A9"/>
    <w:rsid w:val="000547DB"/>
    <w:rsid w:val="00055461"/>
    <w:rsid w:val="000556AE"/>
    <w:rsid w:val="00055949"/>
    <w:rsid w:val="00055D60"/>
    <w:rsid w:val="00055EDD"/>
    <w:rsid w:val="00055F89"/>
    <w:rsid w:val="0005623F"/>
    <w:rsid w:val="00056452"/>
    <w:rsid w:val="0005651E"/>
    <w:rsid w:val="000565B1"/>
    <w:rsid w:val="000566D5"/>
    <w:rsid w:val="00056805"/>
    <w:rsid w:val="00057D99"/>
    <w:rsid w:val="0006020D"/>
    <w:rsid w:val="000622F1"/>
    <w:rsid w:val="00062843"/>
    <w:rsid w:val="00062D3C"/>
    <w:rsid w:val="000639A0"/>
    <w:rsid w:val="00063E92"/>
    <w:rsid w:val="00063F48"/>
    <w:rsid w:val="00064A5E"/>
    <w:rsid w:val="00064BE2"/>
    <w:rsid w:val="00064C4B"/>
    <w:rsid w:val="000650AC"/>
    <w:rsid w:val="00065502"/>
    <w:rsid w:val="000656DD"/>
    <w:rsid w:val="00065741"/>
    <w:rsid w:val="00065B13"/>
    <w:rsid w:val="00066E40"/>
    <w:rsid w:val="000670FC"/>
    <w:rsid w:val="00067CF5"/>
    <w:rsid w:val="00067DB2"/>
    <w:rsid w:val="00070525"/>
    <w:rsid w:val="00070771"/>
    <w:rsid w:val="000707A6"/>
    <w:rsid w:val="00070855"/>
    <w:rsid w:val="00070BC9"/>
    <w:rsid w:val="00071170"/>
    <w:rsid w:val="00071756"/>
    <w:rsid w:val="00071FE0"/>
    <w:rsid w:val="0007202D"/>
    <w:rsid w:val="0007230F"/>
    <w:rsid w:val="00072490"/>
    <w:rsid w:val="00072F38"/>
    <w:rsid w:val="00073053"/>
    <w:rsid w:val="0007386D"/>
    <w:rsid w:val="000738F3"/>
    <w:rsid w:val="00074FA8"/>
    <w:rsid w:val="000753DA"/>
    <w:rsid w:val="0007598A"/>
    <w:rsid w:val="000766FB"/>
    <w:rsid w:val="00080261"/>
    <w:rsid w:val="0008064B"/>
    <w:rsid w:val="000819FB"/>
    <w:rsid w:val="0008214C"/>
    <w:rsid w:val="00082CF1"/>
    <w:rsid w:val="00082EE4"/>
    <w:rsid w:val="000839BC"/>
    <w:rsid w:val="00083A86"/>
    <w:rsid w:val="00084083"/>
    <w:rsid w:val="000841D9"/>
    <w:rsid w:val="000849E7"/>
    <w:rsid w:val="00086687"/>
    <w:rsid w:val="0008689E"/>
    <w:rsid w:val="00086FD6"/>
    <w:rsid w:val="0008705A"/>
    <w:rsid w:val="00087138"/>
    <w:rsid w:val="00090617"/>
    <w:rsid w:val="000909A1"/>
    <w:rsid w:val="00090BBF"/>
    <w:rsid w:val="00090E5E"/>
    <w:rsid w:val="0009124F"/>
    <w:rsid w:val="000914B5"/>
    <w:rsid w:val="00091960"/>
    <w:rsid w:val="000919AE"/>
    <w:rsid w:val="00091B2A"/>
    <w:rsid w:val="00091CBF"/>
    <w:rsid w:val="00091D7A"/>
    <w:rsid w:val="0009284A"/>
    <w:rsid w:val="00092F55"/>
    <w:rsid w:val="0009362B"/>
    <w:rsid w:val="0009378C"/>
    <w:rsid w:val="00094A61"/>
    <w:rsid w:val="00094BC9"/>
    <w:rsid w:val="00094F3A"/>
    <w:rsid w:val="000952D5"/>
    <w:rsid w:val="0009580F"/>
    <w:rsid w:val="0009588C"/>
    <w:rsid w:val="000958AD"/>
    <w:rsid w:val="000966A2"/>
    <w:rsid w:val="00096A20"/>
    <w:rsid w:val="00096E4B"/>
    <w:rsid w:val="00096E80"/>
    <w:rsid w:val="00097416"/>
    <w:rsid w:val="000979D2"/>
    <w:rsid w:val="00097F74"/>
    <w:rsid w:val="00097F85"/>
    <w:rsid w:val="000A0115"/>
    <w:rsid w:val="000A0236"/>
    <w:rsid w:val="000A0260"/>
    <w:rsid w:val="000A09F4"/>
    <w:rsid w:val="000A129B"/>
    <w:rsid w:val="000A1341"/>
    <w:rsid w:val="000A1C68"/>
    <w:rsid w:val="000A1E66"/>
    <w:rsid w:val="000A2145"/>
    <w:rsid w:val="000A261A"/>
    <w:rsid w:val="000A47AF"/>
    <w:rsid w:val="000A47BC"/>
    <w:rsid w:val="000A4834"/>
    <w:rsid w:val="000A4842"/>
    <w:rsid w:val="000A4863"/>
    <w:rsid w:val="000A4F21"/>
    <w:rsid w:val="000A53F5"/>
    <w:rsid w:val="000A5BBC"/>
    <w:rsid w:val="000A5D35"/>
    <w:rsid w:val="000A5F8D"/>
    <w:rsid w:val="000A604D"/>
    <w:rsid w:val="000A70F2"/>
    <w:rsid w:val="000A714D"/>
    <w:rsid w:val="000A7785"/>
    <w:rsid w:val="000A7A5E"/>
    <w:rsid w:val="000A7C26"/>
    <w:rsid w:val="000B02A7"/>
    <w:rsid w:val="000B0B73"/>
    <w:rsid w:val="000B1885"/>
    <w:rsid w:val="000B2363"/>
    <w:rsid w:val="000B300E"/>
    <w:rsid w:val="000B3029"/>
    <w:rsid w:val="000B320D"/>
    <w:rsid w:val="000B3351"/>
    <w:rsid w:val="000B33E9"/>
    <w:rsid w:val="000B3451"/>
    <w:rsid w:val="000B3462"/>
    <w:rsid w:val="000B4178"/>
    <w:rsid w:val="000B4645"/>
    <w:rsid w:val="000B48D4"/>
    <w:rsid w:val="000B4B97"/>
    <w:rsid w:val="000B536A"/>
    <w:rsid w:val="000B593A"/>
    <w:rsid w:val="000B5DA4"/>
    <w:rsid w:val="000B5EE1"/>
    <w:rsid w:val="000B6185"/>
    <w:rsid w:val="000B6E93"/>
    <w:rsid w:val="000B7273"/>
    <w:rsid w:val="000B7440"/>
    <w:rsid w:val="000B74A6"/>
    <w:rsid w:val="000C015C"/>
    <w:rsid w:val="000C019E"/>
    <w:rsid w:val="000C05F1"/>
    <w:rsid w:val="000C0C8C"/>
    <w:rsid w:val="000C14AB"/>
    <w:rsid w:val="000C1CCD"/>
    <w:rsid w:val="000C265D"/>
    <w:rsid w:val="000C2F08"/>
    <w:rsid w:val="000C318D"/>
    <w:rsid w:val="000C32E8"/>
    <w:rsid w:val="000C3918"/>
    <w:rsid w:val="000C46B9"/>
    <w:rsid w:val="000C47AE"/>
    <w:rsid w:val="000C50EF"/>
    <w:rsid w:val="000C791C"/>
    <w:rsid w:val="000D00DB"/>
    <w:rsid w:val="000D0DCE"/>
    <w:rsid w:val="000D1E92"/>
    <w:rsid w:val="000D2ACE"/>
    <w:rsid w:val="000D309E"/>
    <w:rsid w:val="000D343A"/>
    <w:rsid w:val="000D391E"/>
    <w:rsid w:val="000D3C4E"/>
    <w:rsid w:val="000D3CA8"/>
    <w:rsid w:val="000D439B"/>
    <w:rsid w:val="000D483B"/>
    <w:rsid w:val="000D4CC7"/>
    <w:rsid w:val="000D4F7D"/>
    <w:rsid w:val="000D5782"/>
    <w:rsid w:val="000D60A8"/>
    <w:rsid w:val="000D65A9"/>
    <w:rsid w:val="000D67F0"/>
    <w:rsid w:val="000D6C51"/>
    <w:rsid w:val="000D7450"/>
    <w:rsid w:val="000E003E"/>
    <w:rsid w:val="000E07D7"/>
    <w:rsid w:val="000E0D84"/>
    <w:rsid w:val="000E0F5A"/>
    <w:rsid w:val="000E1645"/>
    <w:rsid w:val="000E1811"/>
    <w:rsid w:val="000E1CB6"/>
    <w:rsid w:val="000E209C"/>
    <w:rsid w:val="000E2804"/>
    <w:rsid w:val="000E2F14"/>
    <w:rsid w:val="000E43A4"/>
    <w:rsid w:val="000E4B31"/>
    <w:rsid w:val="000E4DAF"/>
    <w:rsid w:val="000E5018"/>
    <w:rsid w:val="000E5B91"/>
    <w:rsid w:val="000E703B"/>
    <w:rsid w:val="000E71C6"/>
    <w:rsid w:val="000E73B6"/>
    <w:rsid w:val="000E7C4B"/>
    <w:rsid w:val="000E7E0F"/>
    <w:rsid w:val="000F01DE"/>
    <w:rsid w:val="000F05BE"/>
    <w:rsid w:val="000F077E"/>
    <w:rsid w:val="000F0790"/>
    <w:rsid w:val="000F0D9A"/>
    <w:rsid w:val="000F135A"/>
    <w:rsid w:val="000F185D"/>
    <w:rsid w:val="000F18D9"/>
    <w:rsid w:val="000F1C6F"/>
    <w:rsid w:val="000F1F3F"/>
    <w:rsid w:val="000F2A74"/>
    <w:rsid w:val="000F3AC1"/>
    <w:rsid w:val="000F3FA7"/>
    <w:rsid w:val="000F4ACA"/>
    <w:rsid w:val="000F4BF6"/>
    <w:rsid w:val="000F53B4"/>
    <w:rsid w:val="000F5896"/>
    <w:rsid w:val="000F5C1A"/>
    <w:rsid w:val="000F5E55"/>
    <w:rsid w:val="000F7A74"/>
    <w:rsid w:val="000F7B81"/>
    <w:rsid w:val="001002D0"/>
    <w:rsid w:val="0010126F"/>
    <w:rsid w:val="00101636"/>
    <w:rsid w:val="001018BE"/>
    <w:rsid w:val="00101AED"/>
    <w:rsid w:val="00101B64"/>
    <w:rsid w:val="00102803"/>
    <w:rsid w:val="00102DAF"/>
    <w:rsid w:val="00102DB4"/>
    <w:rsid w:val="0010330D"/>
    <w:rsid w:val="001038F4"/>
    <w:rsid w:val="0010472F"/>
    <w:rsid w:val="00104ACA"/>
    <w:rsid w:val="00104EAC"/>
    <w:rsid w:val="00105073"/>
    <w:rsid w:val="001051BA"/>
    <w:rsid w:val="00105B61"/>
    <w:rsid w:val="00105F72"/>
    <w:rsid w:val="00105F94"/>
    <w:rsid w:val="00106F99"/>
    <w:rsid w:val="00107AD7"/>
    <w:rsid w:val="00107F5F"/>
    <w:rsid w:val="00110227"/>
    <w:rsid w:val="001105B5"/>
    <w:rsid w:val="0011149F"/>
    <w:rsid w:val="00111A0F"/>
    <w:rsid w:val="00111FFF"/>
    <w:rsid w:val="00112B64"/>
    <w:rsid w:val="001131B0"/>
    <w:rsid w:val="00113400"/>
    <w:rsid w:val="00113760"/>
    <w:rsid w:val="00113A0E"/>
    <w:rsid w:val="00113BDC"/>
    <w:rsid w:val="00113DEC"/>
    <w:rsid w:val="00114021"/>
    <w:rsid w:val="001141B6"/>
    <w:rsid w:val="00114740"/>
    <w:rsid w:val="00114DFA"/>
    <w:rsid w:val="001154F0"/>
    <w:rsid w:val="00115642"/>
    <w:rsid w:val="00115EBC"/>
    <w:rsid w:val="0011610C"/>
    <w:rsid w:val="00116231"/>
    <w:rsid w:val="00116922"/>
    <w:rsid w:val="00116B93"/>
    <w:rsid w:val="001171EC"/>
    <w:rsid w:val="001175E4"/>
    <w:rsid w:val="00117C44"/>
    <w:rsid w:val="00120020"/>
    <w:rsid w:val="0012048B"/>
    <w:rsid w:val="00120D62"/>
    <w:rsid w:val="00120F6B"/>
    <w:rsid w:val="0012117A"/>
    <w:rsid w:val="00121EED"/>
    <w:rsid w:val="0012267E"/>
    <w:rsid w:val="0012270A"/>
    <w:rsid w:val="00122733"/>
    <w:rsid w:val="00122798"/>
    <w:rsid w:val="00122D50"/>
    <w:rsid w:val="001233C6"/>
    <w:rsid w:val="00123596"/>
    <w:rsid w:val="00123BA0"/>
    <w:rsid w:val="0012457B"/>
    <w:rsid w:val="001246C1"/>
    <w:rsid w:val="001254EA"/>
    <w:rsid w:val="00125935"/>
    <w:rsid w:val="001265DC"/>
    <w:rsid w:val="0012673B"/>
    <w:rsid w:val="00126791"/>
    <w:rsid w:val="00126D12"/>
    <w:rsid w:val="00127011"/>
    <w:rsid w:val="001271FC"/>
    <w:rsid w:val="00130000"/>
    <w:rsid w:val="00130646"/>
    <w:rsid w:val="00130834"/>
    <w:rsid w:val="00131EA5"/>
    <w:rsid w:val="00132ABA"/>
    <w:rsid w:val="001337EC"/>
    <w:rsid w:val="001338C7"/>
    <w:rsid w:val="00133C61"/>
    <w:rsid w:val="00133CE5"/>
    <w:rsid w:val="00134034"/>
    <w:rsid w:val="00134814"/>
    <w:rsid w:val="00134DB1"/>
    <w:rsid w:val="001352B3"/>
    <w:rsid w:val="0013593C"/>
    <w:rsid w:val="001359A2"/>
    <w:rsid w:val="00135ADB"/>
    <w:rsid w:val="00135EB7"/>
    <w:rsid w:val="00136054"/>
    <w:rsid w:val="0013674B"/>
    <w:rsid w:val="00137A24"/>
    <w:rsid w:val="00140047"/>
    <w:rsid w:val="00140E51"/>
    <w:rsid w:val="00141384"/>
    <w:rsid w:val="0014144B"/>
    <w:rsid w:val="0014239B"/>
    <w:rsid w:val="00142712"/>
    <w:rsid w:val="00142F40"/>
    <w:rsid w:val="00142F4E"/>
    <w:rsid w:val="0014343E"/>
    <w:rsid w:val="00143AAE"/>
    <w:rsid w:val="00143D80"/>
    <w:rsid w:val="00143DF1"/>
    <w:rsid w:val="001440E3"/>
    <w:rsid w:val="00144C97"/>
    <w:rsid w:val="00144CBA"/>
    <w:rsid w:val="00145A4D"/>
    <w:rsid w:val="001467A2"/>
    <w:rsid w:val="001469AE"/>
    <w:rsid w:val="0014710D"/>
    <w:rsid w:val="0014719F"/>
    <w:rsid w:val="00147249"/>
    <w:rsid w:val="0014738D"/>
    <w:rsid w:val="001479D0"/>
    <w:rsid w:val="001502E5"/>
    <w:rsid w:val="001517F4"/>
    <w:rsid w:val="00151F0B"/>
    <w:rsid w:val="00152579"/>
    <w:rsid w:val="001529A6"/>
    <w:rsid w:val="00152B06"/>
    <w:rsid w:val="00153065"/>
    <w:rsid w:val="0015394C"/>
    <w:rsid w:val="00153AC5"/>
    <w:rsid w:val="00153E3B"/>
    <w:rsid w:val="001543EB"/>
    <w:rsid w:val="0015532A"/>
    <w:rsid w:val="001553B4"/>
    <w:rsid w:val="00156746"/>
    <w:rsid w:val="001568FB"/>
    <w:rsid w:val="00156B85"/>
    <w:rsid w:val="00156F89"/>
    <w:rsid w:val="0015728B"/>
    <w:rsid w:val="00157334"/>
    <w:rsid w:val="001577CC"/>
    <w:rsid w:val="00157928"/>
    <w:rsid w:val="00157DC1"/>
    <w:rsid w:val="001616F3"/>
    <w:rsid w:val="00161ED1"/>
    <w:rsid w:val="001627CE"/>
    <w:rsid w:val="00162959"/>
    <w:rsid w:val="00162CD9"/>
    <w:rsid w:val="0016360F"/>
    <w:rsid w:val="001636E1"/>
    <w:rsid w:val="00163953"/>
    <w:rsid w:val="00163A64"/>
    <w:rsid w:val="00163F78"/>
    <w:rsid w:val="00164140"/>
    <w:rsid w:val="00164169"/>
    <w:rsid w:val="00164B88"/>
    <w:rsid w:val="00164B91"/>
    <w:rsid w:val="00165621"/>
    <w:rsid w:val="00165D18"/>
    <w:rsid w:val="00165F89"/>
    <w:rsid w:val="00166FDC"/>
    <w:rsid w:val="001671AD"/>
    <w:rsid w:val="00167334"/>
    <w:rsid w:val="001706F5"/>
    <w:rsid w:val="00170B98"/>
    <w:rsid w:val="00171DCF"/>
    <w:rsid w:val="00171FB0"/>
    <w:rsid w:val="001721A6"/>
    <w:rsid w:val="00172A07"/>
    <w:rsid w:val="00172C8E"/>
    <w:rsid w:val="001731E2"/>
    <w:rsid w:val="00174149"/>
    <w:rsid w:val="001741D0"/>
    <w:rsid w:val="00174668"/>
    <w:rsid w:val="00174732"/>
    <w:rsid w:val="001749B6"/>
    <w:rsid w:val="0017536F"/>
    <w:rsid w:val="001755B2"/>
    <w:rsid w:val="001760C7"/>
    <w:rsid w:val="001760E2"/>
    <w:rsid w:val="00176485"/>
    <w:rsid w:val="001765AA"/>
    <w:rsid w:val="001768D5"/>
    <w:rsid w:val="001768F0"/>
    <w:rsid w:val="00176E43"/>
    <w:rsid w:val="0017736B"/>
    <w:rsid w:val="00177480"/>
    <w:rsid w:val="00177845"/>
    <w:rsid w:val="001779AA"/>
    <w:rsid w:val="0018027F"/>
    <w:rsid w:val="00180A81"/>
    <w:rsid w:val="00180E70"/>
    <w:rsid w:val="00180F29"/>
    <w:rsid w:val="001811AA"/>
    <w:rsid w:val="00181D65"/>
    <w:rsid w:val="00181DF9"/>
    <w:rsid w:val="001820AF"/>
    <w:rsid w:val="001829EE"/>
    <w:rsid w:val="00182BCF"/>
    <w:rsid w:val="00182BDC"/>
    <w:rsid w:val="00182C8F"/>
    <w:rsid w:val="001834E4"/>
    <w:rsid w:val="001839DD"/>
    <w:rsid w:val="001840F4"/>
    <w:rsid w:val="0018488B"/>
    <w:rsid w:val="00184B58"/>
    <w:rsid w:val="00185E76"/>
    <w:rsid w:val="00186B29"/>
    <w:rsid w:val="00186DB2"/>
    <w:rsid w:val="00187526"/>
    <w:rsid w:val="00190040"/>
    <w:rsid w:val="00190172"/>
    <w:rsid w:val="00190F45"/>
    <w:rsid w:val="00191B7C"/>
    <w:rsid w:val="00192409"/>
    <w:rsid w:val="00192862"/>
    <w:rsid w:val="00192C56"/>
    <w:rsid w:val="0019350A"/>
    <w:rsid w:val="00193815"/>
    <w:rsid w:val="001938DB"/>
    <w:rsid w:val="00194902"/>
    <w:rsid w:val="00194CC5"/>
    <w:rsid w:val="00194DB6"/>
    <w:rsid w:val="00194F02"/>
    <w:rsid w:val="00196543"/>
    <w:rsid w:val="00196E61"/>
    <w:rsid w:val="00197320"/>
    <w:rsid w:val="001975A0"/>
    <w:rsid w:val="00197801"/>
    <w:rsid w:val="00197C1A"/>
    <w:rsid w:val="001A045E"/>
    <w:rsid w:val="001A0A1B"/>
    <w:rsid w:val="001A0AAA"/>
    <w:rsid w:val="001A0EBC"/>
    <w:rsid w:val="001A124F"/>
    <w:rsid w:val="001A13BB"/>
    <w:rsid w:val="001A14B9"/>
    <w:rsid w:val="001A14C0"/>
    <w:rsid w:val="001A15B7"/>
    <w:rsid w:val="001A21C4"/>
    <w:rsid w:val="001A22E3"/>
    <w:rsid w:val="001A250A"/>
    <w:rsid w:val="001A3C99"/>
    <w:rsid w:val="001A495E"/>
    <w:rsid w:val="001A4E1F"/>
    <w:rsid w:val="001A579D"/>
    <w:rsid w:val="001A5A7D"/>
    <w:rsid w:val="001A6952"/>
    <w:rsid w:val="001A6B08"/>
    <w:rsid w:val="001A6CA7"/>
    <w:rsid w:val="001A6EDD"/>
    <w:rsid w:val="001A7A37"/>
    <w:rsid w:val="001B10DC"/>
    <w:rsid w:val="001B1F75"/>
    <w:rsid w:val="001B2A0B"/>
    <w:rsid w:val="001B2A40"/>
    <w:rsid w:val="001B312F"/>
    <w:rsid w:val="001B3820"/>
    <w:rsid w:val="001B3C5E"/>
    <w:rsid w:val="001B3CD0"/>
    <w:rsid w:val="001B3D80"/>
    <w:rsid w:val="001B4439"/>
    <w:rsid w:val="001B4D70"/>
    <w:rsid w:val="001B4F70"/>
    <w:rsid w:val="001B50FC"/>
    <w:rsid w:val="001B602E"/>
    <w:rsid w:val="001B65CB"/>
    <w:rsid w:val="001B68D4"/>
    <w:rsid w:val="001B68F7"/>
    <w:rsid w:val="001B6F68"/>
    <w:rsid w:val="001B76CE"/>
    <w:rsid w:val="001B7924"/>
    <w:rsid w:val="001B7DBB"/>
    <w:rsid w:val="001C0486"/>
    <w:rsid w:val="001C0A05"/>
    <w:rsid w:val="001C0B2B"/>
    <w:rsid w:val="001C0CE7"/>
    <w:rsid w:val="001C0E34"/>
    <w:rsid w:val="001C12A8"/>
    <w:rsid w:val="001C1AED"/>
    <w:rsid w:val="001C2080"/>
    <w:rsid w:val="001C27AC"/>
    <w:rsid w:val="001C27E7"/>
    <w:rsid w:val="001C2DAD"/>
    <w:rsid w:val="001C2E24"/>
    <w:rsid w:val="001C2F0B"/>
    <w:rsid w:val="001C305C"/>
    <w:rsid w:val="001C3310"/>
    <w:rsid w:val="001C36A8"/>
    <w:rsid w:val="001C38FE"/>
    <w:rsid w:val="001C39A8"/>
    <w:rsid w:val="001C3CBC"/>
    <w:rsid w:val="001C4075"/>
    <w:rsid w:val="001C4105"/>
    <w:rsid w:val="001C4479"/>
    <w:rsid w:val="001C4FD0"/>
    <w:rsid w:val="001C5BA7"/>
    <w:rsid w:val="001C5C45"/>
    <w:rsid w:val="001C65C8"/>
    <w:rsid w:val="001C74EA"/>
    <w:rsid w:val="001D0DAC"/>
    <w:rsid w:val="001D1141"/>
    <w:rsid w:val="001D20BE"/>
    <w:rsid w:val="001D2938"/>
    <w:rsid w:val="001D2C75"/>
    <w:rsid w:val="001D2E44"/>
    <w:rsid w:val="001D31C9"/>
    <w:rsid w:val="001D473B"/>
    <w:rsid w:val="001D488C"/>
    <w:rsid w:val="001D4C2A"/>
    <w:rsid w:val="001D5444"/>
    <w:rsid w:val="001D7127"/>
    <w:rsid w:val="001D797B"/>
    <w:rsid w:val="001D79F6"/>
    <w:rsid w:val="001D7B47"/>
    <w:rsid w:val="001E0200"/>
    <w:rsid w:val="001E078F"/>
    <w:rsid w:val="001E1D47"/>
    <w:rsid w:val="001E274D"/>
    <w:rsid w:val="001E28B3"/>
    <w:rsid w:val="001E2F94"/>
    <w:rsid w:val="001E3113"/>
    <w:rsid w:val="001E35DF"/>
    <w:rsid w:val="001E36D1"/>
    <w:rsid w:val="001E3E01"/>
    <w:rsid w:val="001E3E06"/>
    <w:rsid w:val="001E4B39"/>
    <w:rsid w:val="001E4B9E"/>
    <w:rsid w:val="001E5357"/>
    <w:rsid w:val="001E55C3"/>
    <w:rsid w:val="001E5A3E"/>
    <w:rsid w:val="001E6228"/>
    <w:rsid w:val="001E6539"/>
    <w:rsid w:val="001E6DDE"/>
    <w:rsid w:val="001E6E54"/>
    <w:rsid w:val="001E732E"/>
    <w:rsid w:val="001E75E5"/>
    <w:rsid w:val="001E7D1C"/>
    <w:rsid w:val="001F0C1A"/>
    <w:rsid w:val="001F0E2F"/>
    <w:rsid w:val="001F0EFE"/>
    <w:rsid w:val="001F1069"/>
    <w:rsid w:val="001F1920"/>
    <w:rsid w:val="001F1ABF"/>
    <w:rsid w:val="001F1D6E"/>
    <w:rsid w:val="001F1F8F"/>
    <w:rsid w:val="001F2430"/>
    <w:rsid w:val="001F2AEA"/>
    <w:rsid w:val="001F33A6"/>
    <w:rsid w:val="001F372C"/>
    <w:rsid w:val="001F39DB"/>
    <w:rsid w:val="001F4058"/>
    <w:rsid w:val="001F4421"/>
    <w:rsid w:val="001F4F57"/>
    <w:rsid w:val="001F50D2"/>
    <w:rsid w:val="001F6389"/>
    <w:rsid w:val="001F6802"/>
    <w:rsid w:val="001F6B79"/>
    <w:rsid w:val="001F6F60"/>
    <w:rsid w:val="001F72B4"/>
    <w:rsid w:val="001F732E"/>
    <w:rsid w:val="001F7339"/>
    <w:rsid w:val="001F74D3"/>
    <w:rsid w:val="001F7945"/>
    <w:rsid w:val="001F7CB4"/>
    <w:rsid w:val="00200174"/>
    <w:rsid w:val="002007FD"/>
    <w:rsid w:val="0020138B"/>
    <w:rsid w:val="00201763"/>
    <w:rsid w:val="002017F5"/>
    <w:rsid w:val="00202287"/>
    <w:rsid w:val="002023C6"/>
    <w:rsid w:val="00202528"/>
    <w:rsid w:val="0020256E"/>
    <w:rsid w:val="00202C6F"/>
    <w:rsid w:val="0020372F"/>
    <w:rsid w:val="00203BA7"/>
    <w:rsid w:val="00206836"/>
    <w:rsid w:val="00206A5D"/>
    <w:rsid w:val="00206E02"/>
    <w:rsid w:val="0020719D"/>
    <w:rsid w:val="00207429"/>
    <w:rsid w:val="00207962"/>
    <w:rsid w:val="00207BB8"/>
    <w:rsid w:val="00210374"/>
    <w:rsid w:val="0021078F"/>
    <w:rsid w:val="00210FD0"/>
    <w:rsid w:val="00211696"/>
    <w:rsid w:val="00211C63"/>
    <w:rsid w:val="00211C86"/>
    <w:rsid w:val="002127FC"/>
    <w:rsid w:val="00212B61"/>
    <w:rsid w:val="00212B8E"/>
    <w:rsid w:val="00212B98"/>
    <w:rsid w:val="00212E76"/>
    <w:rsid w:val="002131D8"/>
    <w:rsid w:val="00213376"/>
    <w:rsid w:val="0021373B"/>
    <w:rsid w:val="0021398C"/>
    <w:rsid w:val="0021399B"/>
    <w:rsid w:val="00213FD9"/>
    <w:rsid w:val="00214183"/>
    <w:rsid w:val="002143A2"/>
    <w:rsid w:val="002147D6"/>
    <w:rsid w:val="002152BD"/>
    <w:rsid w:val="00215696"/>
    <w:rsid w:val="00215C85"/>
    <w:rsid w:val="002161F3"/>
    <w:rsid w:val="0021623B"/>
    <w:rsid w:val="002172B7"/>
    <w:rsid w:val="002172FF"/>
    <w:rsid w:val="002178C5"/>
    <w:rsid w:val="00217DA5"/>
    <w:rsid w:val="00220313"/>
    <w:rsid w:val="002209D4"/>
    <w:rsid w:val="00220D2C"/>
    <w:rsid w:val="00221EFC"/>
    <w:rsid w:val="002221F2"/>
    <w:rsid w:val="00222216"/>
    <w:rsid w:val="00222627"/>
    <w:rsid w:val="002226A2"/>
    <w:rsid w:val="00222D9D"/>
    <w:rsid w:val="0022382D"/>
    <w:rsid w:val="002244A4"/>
    <w:rsid w:val="00224612"/>
    <w:rsid w:val="00224E43"/>
    <w:rsid w:val="00225C82"/>
    <w:rsid w:val="00225DF2"/>
    <w:rsid w:val="002263B0"/>
    <w:rsid w:val="00227005"/>
    <w:rsid w:val="00227105"/>
    <w:rsid w:val="00227228"/>
    <w:rsid w:val="0023072C"/>
    <w:rsid w:val="002309E4"/>
    <w:rsid w:val="00231554"/>
    <w:rsid w:val="00231E36"/>
    <w:rsid w:val="00232455"/>
    <w:rsid w:val="002324EE"/>
    <w:rsid w:val="002328F2"/>
    <w:rsid w:val="00232EE5"/>
    <w:rsid w:val="00233D8C"/>
    <w:rsid w:val="00233DA0"/>
    <w:rsid w:val="0023425F"/>
    <w:rsid w:val="0023436E"/>
    <w:rsid w:val="00234FF1"/>
    <w:rsid w:val="00235033"/>
    <w:rsid w:val="00235304"/>
    <w:rsid w:val="0023585A"/>
    <w:rsid w:val="002366CF"/>
    <w:rsid w:val="00236B1F"/>
    <w:rsid w:val="0023792A"/>
    <w:rsid w:val="002400B5"/>
    <w:rsid w:val="0024038B"/>
    <w:rsid w:val="002409E0"/>
    <w:rsid w:val="00241584"/>
    <w:rsid w:val="00241AFD"/>
    <w:rsid w:val="00241FC1"/>
    <w:rsid w:val="002422EA"/>
    <w:rsid w:val="00242906"/>
    <w:rsid w:val="00243E18"/>
    <w:rsid w:val="002444AD"/>
    <w:rsid w:val="0024523A"/>
    <w:rsid w:val="002456D9"/>
    <w:rsid w:val="00245B20"/>
    <w:rsid w:val="00245CEB"/>
    <w:rsid w:val="0024695C"/>
    <w:rsid w:val="002476A8"/>
    <w:rsid w:val="00247805"/>
    <w:rsid w:val="0024787D"/>
    <w:rsid w:val="00247CC8"/>
    <w:rsid w:val="0025023C"/>
    <w:rsid w:val="00250390"/>
    <w:rsid w:val="00250D38"/>
    <w:rsid w:val="0025113E"/>
    <w:rsid w:val="0025123F"/>
    <w:rsid w:val="00251792"/>
    <w:rsid w:val="00252741"/>
    <w:rsid w:val="00252A7D"/>
    <w:rsid w:val="00252E08"/>
    <w:rsid w:val="002548E6"/>
    <w:rsid w:val="00255417"/>
    <w:rsid w:val="00255617"/>
    <w:rsid w:val="00255B28"/>
    <w:rsid w:val="0025661C"/>
    <w:rsid w:val="00256A52"/>
    <w:rsid w:val="002574E0"/>
    <w:rsid w:val="00257CDD"/>
    <w:rsid w:val="00257E90"/>
    <w:rsid w:val="00257EDE"/>
    <w:rsid w:val="002614EA"/>
    <w:rsid w:val="0026170F"/>
    <w:rsid w:val="00262EA4"/>
    <w:rsid w:val="00263269"/>
    <w:rsid w:val="002635AC"/>
    <w:rsid w:val="00264022"/>
    <w:rsid w:val="00264641"/>
    <w:rsid w:val="00264BBC"/>
    <w:rsid w:val="00264F21"/>
    <w:rsid w:val="002653EE"/>
    <w:rsid w:val="00265B5C"/>
    <w:rsid w:val="00266707"/>
    <w:rsid w:val="002668E4"/>
    <w:rsid w:val="00266B60"/>
    <w:rsid w:val="00266D8F"/>
    <w:rsid w:val="00267272"/>
    <w:rsid w:val="0026754F"/>
    <w:rsid w:val="00267726"/>
    <w:rsid w:val="002679C6"/>
    <w:rsid w:val="0027031A"/>
    <w:rsid w:val="0027050F"/>
    <w:rsid w:val="00270E73"/>
    <w:rsid w:val="00271106"/>
    <w:rsid w:val="0027126D"/>
    <w:rsid w:val="0027146E"/>
    <w:rsid w:val="00271489"/>
    <w:rsid w:val="00271776"/>
    <w:rsid w:val="00271B5F"/>
    <w:rsid w:val="00271C59"/>
    <w:rsid w:val="0027235D"/>
    <w:rsid w:val="00272B3D"/>
    <w:rsid w:val="00273BB4"/>
    <w:rsid w:val="00274A87"/>
    <w:rsid w:val="00274ED4"/>
    <w:rsid w:val="00275069"/>
    <w:rsid w:val="002754A7"/>
    <w:rsid w:val="00275AA0"/>
    <w:rsid w:val="0027611E"/>
    <w:rsid w:val="00276BEA"/>
    <w:rsid w:val="00276BED"/>
    <w:rsid w:val="0028013B"/>
    <w:rsid w:val="002806FC"/>
    <w:rsid w:val="00280857"/>
    <w:rsid w:val="00280BA1"/>
    <w:rsid w:val="00280BCA"/>
    <w:rsid w:val="00282652"/>
    <w:rsid w:val="00283019"/>
    <w:rsid w:val="0028310E"/>
    <w:rsid w:val="00284D14"/>
    <w:rsid w:val="0028548D"/>
    <w:rsid w:val="00285712"/>
    <w:rsid w:val="002857AA"/>
    <w:rsid w:val="00285B4E"/>
    <w:rsid w:val="0028639A"/>
    <w:rsid w:val="002864BB"/>
    <w:rsid w:val="00286FA2"/>
    <w:rsid w:val="00287027"/>
    <w:rsid w:val="002875A0"/>
    <w:rsid w:val="002877EC"/>
    <w:rsid w:val="00287878"/>
    <w:rsid w:val="00287A11"/>
    <w:rsid w:val="00287EF1"/>
    <w:rsid w:val="00287FEA"/>
    <w:rsid w:val="002902BE"/>
    <w:rsid w:val="00291DF7"/>
    <w:rsid w:val="00292385"/>
    <w:rsid w:val="00292E9B"/>
    <w:rsid w:val="00292FD8"/>
    <w:rsid w:val="00293686"/>
    <w:rsid w:val="00293E1E"/>
    <w:rsid w:val="002948F2"/>
    <w:rsid w:val="002949A4"/>
    <w:rsid w:val="00295013"/>
    <w:rsid w:val="00295351"/>
    <w:rsid w:val="00295BCC"/>
    <w:rsid w:val="002965FF"/>
    <w:rsid w:val="00296616"/>
    <w:rsid w:val="002967A3"/>
    <w:rsid w:val="00296995"/>
    <w:rsid w:val="0029726F"/>
    <w:rsid w:val="002973FD"/>
    <w:rsid w:val="002974BA"/>
    <w:rsid w:val="002975AD"/>
    <w:rsid w:val="00297A56"/>
    <w:rsid w:val="00297C43"/>
    <w:rsid w:val="00297E11"/>
    <w:rsid w:val="002A0BE0"/>
    <w:rsid w:val="002A0E55"/>
    <w:rsid w:val="002A179D"/>
    <w:rsid w:val="002A1869"/>
    <w:rsid w:val="002A1EDD"/>
    <w:rsid w:val="002A200F"/>
    <w:rsid w:val="002A23B3"/>
    <w:rsid w:val="002A2B69"/>
    <w:rsid w:val="002A2B7E"/>
    <w:rsid w:val="002A2DF6"/>
    <w:rsid w:val="002A34C0"/>
    <w:rsid w:val="002A35FE"/>
    <w:rsid w:val="002A394D"/>
    <w:rsid w:val="002A41F8"/>
    <w:rsid w:val="002A431A"/>
    <w:rsid w:val="002A455F"/>
    <w:rsid w:val="002A51D5"/>
    <w:rsid w:val="002A5524"/>
    <w:rsid w:val="002A5877"/>
    <w:rsid w:val="002A5943"/>
    <w:rsid w:val="002A6269"/>
    <w:rsid w:val="002A6731"/>
    <w:rsid w:val="002A76B3"/>
    <w:rsid w:val="002A77BF"/>
    <w:rsid w:val="002A7B5E"/>
    <w:rsid w:val="002A7B6D"/>
    <w:rsid w:val="002B0231"/>
    <w:rsid w:val="002B0C97"/>
    <w:rsid w:val="002B1099"/>
    <w:rsid w:val="002B1D39"/>
    <w:rsid w:val="002B260D"/>
    <w:rsid w:val="002B2B5C"/>
    <w:rsid w:val="002B2B70"/>
    <w:rsid w:val="002B3545"/>
    <w:rsid w:val="002B372A"/>
    <w:rsid w:val="002B440B"/>
    <w:rsid w:val="002B4B37"/>
    <w:rsid w:val="002B4CCD"/>
    <w:rsid w:val="002B5608"/>
    <w:rsid w:val="002B5BFA"/>
    <w:rsid w:val="002B64C1"/>
    <w:rsid w:val="002B64E1"/>
    <w:rsid w:val="002B66F6"/>
    <w:rsid w:val="002B6716"/>
    <w:rsid w:val="002B7328"/>
    <w:rsid w:val="002B74B4"/>
    <w:rsid w:val="002B7CDB"/>
    <w:rsid w:val="002C00A0"/>
    <w:rsid w:val="002C02A6"/>
    <w:rsid w:val="002C0736"/>
    <w:rsid w:val="002C0FF7"/>
    <w:rsid w:val="002C127A"/>
    <w:rsid w:val="002C1373"/>
    <w:rsid w:val="002C1B39"/>
    <w:rsid w:val="002C1F3C"/>
    <w:rsid w:val="002C2275"/>
    <w:rsid w:val="002C29AD"/>
    <w:rsid w:val="002C3625"/>
    <w:rsid w:val="002C3879"/>
    <w:rsid w:val="002C3E06"/>
    <w:rsid w:val="002C3E8D"/>
    <w:rsid w:val="002C47F0"/>
    <w:rsid w:val="002C5356"/>
    <w:rsid w:val="002C58DF"/>
    <w:rsid w:val="002C6E51"/>
    <w:rsid w:val="002C6EE1"/>
    <w:rsid w:val="002C72C5"/>
    <w:rsid w:val="002C7387"/>
    <w:rsid w:val="002C7CCE"/>
    <w:rsid w:val="002C7EC7"/>
    <w:rsid w:val="002D02BB"/>
    <w:rsid w:val="002D05D4"/>
    <w:rsid w:val="002D094C"/>
    <w:rsid w:val="002D124D"/>
    <w:rsid w:val="002D1432"/>
    <w:rsid w:val="002D2012"/>
    <w:rsid w:val="002D2501"/>
    <w:rsid w:val="002D2E3B"/>
    <w:rsid w:val="002D3525"/>
    <w:rsid w:val="002D379A"/>
    <w:rsid w:val="002D3FFC"/>
    <w:rsid w:val="002D48AA"/>
    <w:rsid w:val="002D4A35"/>
    <w:rsid w:val="002D50FA"/>
    <w:rsid w:val="002D59DD"/>
    <w:rsid w:val="002D5DB1"/>
    <w:rsid w:val="002D6243"/>
    <w:rsid w:val="002D6532"/>
    <w:rsid w:val="002D7562"/>
    <w:rsid w:val="002D787D"/>
    <w:rsid w:val="002D788D"/>
    <w:rsid w:val="002E040D"/>
    <w:rsid w:val="002E06AB"/>
    <w:rsid w:val="002E0A66"/>
    <w:rsid w:val="002E0D6C"/>
    <w:rsid w:val="002E1050"/>
    <w:rsid w:val="002E1892"/>
    <w:rsid w:val="002E1BB4"/>
    <w:rsid w:val="002E2D3B"/>
    <w:rsid w:val="002E38D9"/>
    <w:rsid w:val="002E3DED"/>
    <w:rsid w:val="002E5F60"/>
    <w:rsid w:val="002E5FEC"/>
    <w:rsid w:val="002E6192"/>
    <w:rsid w:val="002E66A3"/>
    <w:rsid w:val="002E697F"/>
    <w:rsid w:val="002E6DF2"/>
    <w:rsid w:val="002E700F"/>
    <w:rsid w:val="002E7E70"/>
    <w:rsid w:val="002F0708"/>
    <w:rsid w:val="002F088E"/>
    <w:rsid w:val="002F0F66"/>
    <w:rsid w:val="002F110E"/>
    <w:rsid w:val="002F16F5"/>
    <w:rsid w:val="002F2E3C"/>
    <w:rsid w:val="002F3197"/>
    <w:rsid w:val="002F326E"/>
    <w:rsid w:val="002F3571"/>
    <w:rsid w:val="002F45BA"/>
    <w:rsid w:val="002F4FD9"/>
    <w:rsid w:val="002F523C"/>
    <w:rsid w:val="002F5498"/>
    <w:rsid w:val="002F597D"/>
    <w:rsid w:val="002F598B"/>
    <w:rsid w:val="002F5AE0"/>
    <w:rsid w:val="002F603F"/>
    <w:rsid w:val="002F6246"/>
    <w:rsid w:val="002F6A53"/>
    <w:rsid w:val="002F6D25"/>
    <w:rsid w:val="002F6EED"/>
    <w:rsid w:val="002F7038"/>
    <w:rsid w:val="002F74B3"/>
    <w:rsid w:val="002F7EDA"/>
    <w:rsid w:val="0030000C"/>
    <w:rsid w:val="0030018D"/>
    <w:rsid w:val="00300F0F"/>
    <w:rsid w:val="003012E1"/>
    <w:rsid w:val="00302171"/>
    <w:rsid w:val="00302BCA"/>
    <w:rsid w:val="00302CD4"/>
    <w:rsid w:val="0030366C"/>
    <w:rsid w:val="003037AA"/>
    <w:rsid w:val="00303F61"/>
    <w:rsid w:val="003040BC"/>
    <w:rsid w:val="00304DCD"/>
    <w:rsid w:val="00305983"/>
    <w:rsid w:val="00306641"/>
    <w:rsid w:val="00306D04"/>
    <w:rsid w:val="00307414"/>
    <w:rsid w:val="003074D4"/>
    <w:rsid w:val="00307982"/>
    <w:rsid w:val="00307BF4"/>
    <w:rsid w:val="00307FC8"/>
    <w:rsid w:val="00310DEB"/>
    <w:rsid w:val="00310E7C"/>
    <w:rsid w:val="00311E43"/>
    <w:rsid w:val="003123C2"/>
    <w:rsid w:val="003124F7"/>
    <w:rsid w:val="0031255C"/>
    <w:rsid w:val="0031419E"/>
    <w:rsid w:val="003144F5"/>
    <w:rsid w:val="0031493D"/>
    <w:rsid w:val="00314BD8"/>
    <w:rsid w:val="00315226"/>
    <w:rsid w:val="00315401"/>
    <w:rsid w:val="003156DD"/>
    <w:rsid w:val="00315816"/>
    <w:rsid w:val="0031589D"/>
    <w:rsid w:val="0031593F"/>
    <w:rsid w:val="00315AAE"/>
    <w:rsid w:val="003160CF"/>
    <w:rsid w:val="00316486"/>
    <w:rsid w:val="00316C17"/>
    <w:rsid w:val="00316EDF"/>
    <w:rsid w:val="00317B79"/>
    <w:rsid w:val="0032004B"/>
    <w:rsid w:val="003207E9"/>
    <w:rsid w:val="003210E8"/>
    <w:rsid w:val="003214C2"/>
    <w:rsid w:val="00321665"/>
    <w:rsid w:val="003217D8"/>
    <w:rsid w:val="00321A72"/>
    <w:rsid w:val="00321BA8"/>
    <w:rsid w:val="00321D36"/>
    <w:rsid w:val="00322783"/>
    <w:rsid w:val="00322CF0"/>
    <w:rsid w:val="00322E45"/>
    <w:rsid w:val="003230DF"/>
    <w:rsid w:val="003234AE"/>
    <w:rsid w:val="003238B6"/>
    <w:rsid w:val="00323E34"/>
    <w:rsid w:val="003242AD"/>
    <w:rsid w:val="0032489D"/>
    <w:rsid w:val="00324B3A"/>
    <w:rsid w:val="00325014"/>
    <w:rsid w:val="003250C7"/>
    <w:rsid w:val="003254FA"/>
    <w:rsid w:val="003261A5"/>
    <w:rsid w:val="003262E0"/>
    <w:rsid w:val="0032644D"/>
    <w:rsid w:val="0032668B"/>
    <w:rsid w:val="00327394"/>
    <w:rsid w:val="0032748F"/>
    <w:rsid w:val="00327788"/>
    <w:rsid w:val="00327854"/>
    <w:rsid w:val="00327A8A"/>
    <w:rsid w:val="00327F83"/>
    <w:rsid w:val="0033005B"/>
    <w:rsid w:val="00330281"/>
    <w:rsid w:val="003302F8"/>
    <w:rsid w:val="00330B80"/>
    <w:rsid w:val="00330D54"/>
    <w:rsid w:val="00331654"/>
    <w:rsid w:val="00331A47"/>
    <w:rsid w:val="00331C8A"/>
    <w:rsid w:val="00332017"/>
    <w:rsid w:val="00332464"/>
    <w:rsid w:val="00332C89"/>
    <w:rsid w:val="00333225"/>
    <w:rsid w:val="0033370F"/>
    <w:rsid w:val="0033376E"/>
    <w:rsid w:val="00334BF6"/>
    <w:rsid w:val="00334C45"/>
    <w:rsid w:val="003350E9"/>
    <w:rsid w:val="00335229"/>
    <w:rsid w:val="0033577E"/>
    <w:rsid w:val="003359A8"/>
    <w:rsid w:val="00335A09"/>
    <w:rsid w:val="00336BFA"/>
    <w:rsid w:val="00337222"/>
    <w:rsid w:val="003375D6"/>
    <w:rsid w:val="00337CBC"/>
    <w:rsid w:val="00340388"/>
    <w:rsid w:val="00340523"/>
    <w:rsid w:val="00342053"/>
    <w:rsid w:val="0034254D"/>
    <w:rsid w:val="003425B6"/>
    <w:rsid w:val="00342A0B"/>
    <w:rsid w:val="00342B51"/>
    <w:rsid w:val="0034334F"/>
    <w:rsid w:val="003434F6"/>
    <w:rsid w:val="003438AD"/>
    <w:rsid w:val="003441DD"/>
    <w:rsid w:val="00344261"/>
    <w:rsid w:val="00344731"/>
    <w:rsid w:val="00344FCE"/>
    <w:rsid w:val="00345F80"/>
    <w:rsid w:val="0034624C"/>
    <w:rsid w:val="0034715C"/>
    <w:rsid w:val="00347738"/>
    <w:rsid w:val="0034773A"/>
    <w:rsid w:val="00350344"/>
    <w:rsid w:val="003506E4"/>
    <w:rsid w:val="0035076C"/>
    <w:rsid w:val="00350D3D"/>
    <w:rsid w:val="00351067"/>
    <w:rsid w:val="00352368"/>
    <w:rsid w:val="00352B53"/>
    <w:rsid w:val="00352F0A"/>
    <w:rsid w:val="0035304F"/>
    <w:rsid w:val="00353390"/>
    <w:rsid w:val="003536FB"/>
    <w:rsid w:val="00355285"/>
    <w:rsid w:val="003553A3"/>
    <w:rsid w:val="003553CB"/>
    <w:rsid w:val="00355631"/>
    <w:rsid w:val="0035574A"/>
    <w:rsid w:val="0035580F"/>
    <w:rsid w:val="00355AFD"/>
    <w:rsid w:val="00355BF4"/>
    <w:rsid w:val="003561CC"/>
    <w:rsid w:val="00356626"/>
    <w:rsid w:val="00356BF9"/>
    <w:rsid w:val="00357073"/>
    <w:rsid w:val="0035714E"/>
    <w:rsid w:val="003574DC"/>
    <w:rsid w:val="00357707"/>
    <w:rsid w:val="003579F9"/>
    <w:rsid w:val="00360730"/>
    <w:rsid w:val="003614EE"/>
    <w:rsid w:val="00361933"/>
    <w:rsid w:val="00361D51"/>
    <w:rsid w:val="00363752"/>
    <w:rsid w:val="00364512"/>
    <w:rsid w:val="00364A67"/>
    <w:rsid w:val="00364AC7"/>
    <w:rsid w:val="00364EA9"/>
    <w:rsid w:val="00364F25"/>
    <w:rsid w:val="003652A8"/>
    <w:rsid w:val="00365348"/>
    <w:rsid w:val="003658E0"/>
    <w:rsid w:val="00366ED9"/>
    <w:rsid w:val="00367F40"/>
    <w:rsid w:val="00367F5F"/>
    <w:rsid w:val="003708E8"/>
    <w:rsid w:val="00370A3A"/>
    <w:rsid w:val="00370B9C"/>
    <w:rsid w:val="00370F0E"/>
    <w:rsid w:val="003716C0"/>
    <w:rsid w:val="00371822"/>
    <w:rsid w:val="00371F2B"/>
    <w:rsid w:val="003720B2"/>
    <w:rsid w:val="00372617"/>
    <w:rsid w:val="00372934"/>
    <w:rsid w:val="00373463"/>
    <w:rsid w:val="0037364B"/>
    <w:rsid w:val="003736E0"/>
    <w:rsid w:val="00373701"/>
    <w:rsid w:val="003739F2"/>
    <w:rsid w:val="00374289"/>
    <w:rsid w:val="0037439D"/>
    <w:rsid w:val="0037480E"/>
    <w:rsid w:val="00374D39"/>
    <w:rsid w:val="00374FE1"/>
    <w:rsid w:val="003750C5"/>
    <w:rsid w:val="0037595A"/>
    <w:rsid w:val="003759A6"/>
    <w:rsid w:val="003766CE"/>
    <w:rsid w:val="00376A22"/>
    <w:rsid w:val="00376FA5"/>
    <w:rsid w:val="00377456"/>
    <w:rsid w:val="00377C45"/>
    <w:rsid w:val="00377F6C"/>
    <w:rsid w:val="00380DDE"/>
    <w:rsid w:val="003814B1"/>
    <w:rsid w:val="00381AEF"/>
    <w:rsid w:val="00382189"/>
    <w:rsid w:val="003829BD"/>
    <w:rsid w:val="00383283"/>
    <w:rsid w:val="003839B2"/>
    <w:rsid w:val="00383AD4"/>
    <w:rsid w:val="00383F6B"/>
    <w:rsid w:val="00384036"/>
    <w:rsid w:val="0038416D"/>
    <w:rsid w:val="0038426E"/>
    <w:rsid w:val="00384331"/>
    <w:rsid w:val="003843C2"/>
    <w:rsid w:val="00384564"/>
    <w:rsid w:val="0038457B"/>
    <w:rsid w:val="00384734"/>
    <w:rsid w:val="00384FF3"/>
    <w:rsid w:val="003859F1"/>
    <w:rsid w:val="00386183"/>
    <w:rsid w:val="0038694E"/>
    <w:rsid w:val="0038720D"/>
    <w:rsid w:val="00387465"/>
    <w:rsid w:val="00387B35"/>
    <w:rsid w:val="00387C2C"/>
    <w:rsid w:val="00387DD5"/>
    <w:rsid w:val="00387FF3"/>
    <w:rsid w:val="00390B2C"/>
    <w:rsid w:val="00390DF8"/>
    <w:rsid w:val="0039116A"/>
    <w:rsid w:val="00391BCF"/>
    <w:rsid w:val="00391F80"/>
    <w:rsid w:val="00392F25"/>
    <w:rsid w:val="00393DA1"/>
    <w:rsid w:val="00394932"/>
    <w:rsid w:val="003949D7"/>
    <w:rsid w:val="00394BD8"/>
    <w:rsid w:val="00394F2A"/>
    <w:rsid w:val="003958EB"/>
    <w:rsid w:val="00396BF6"/>
    <w:rsid w:val="00396D9B"/>
    <w:rsid w:val="00396E1C"/>
    <w:rsid w:val="0039723F"/>
    <w:rsid w:val="0039737C"/>
    <w:rsid w:val="00397A5D"/>
    <w:rsid w:val="00397C36"/>
    <w:rsid w:val="00397CCE"/>
    <w:rsid w:val="00397CEC"/>
    <w:rsid w:val="00397FB2"/>
    <w:rsid w:val="003A0231"/>
    <w:rsid w:val="003A03D7"/>
    <w:rsid w:val="003A0523"/>
    <w:rsid w:val="003A0BAC"/>
    <w:rsid w:val="003A11EE"/>
    <w:rsid w:val="003A121C"/>
    <w:rsid w:val="003A1906"/>
    <w:rsid w:val="003A2252"/>
    <w:rsid w:val="003A25D4"/>
    <w:rsid w:val="003A25EF"/>
    <w:rsid w:val="003A3707"/>
    <w:rsid w:val="003A3DE8"/>
    <w:rsid w:val="003A40F6"/>
    <w:rsid w:val="003A4197"/>
    <w:rsid w:val="003A48BC"/>
    <w:rsid w:val="003A4BAA"/>
    <w:rsid w:val="003A4EDF"/>
    <w:rsid w:val="003A500D"/>
    <w:rsid w:val="003A52C1"/>
    <w:rsid w:val="003A5444"/>
    <w:rsid w:val="003A5563"/>
    <w:rsid w:val="003A5926"/>
    <w:rsid w:val="003A5F8A"/>
    <w:rsid w:val="003A7580"/>
    <w:rsid w:val="003B0180"/>
    <w:rsid w:val="003B0535"/>
    <w:rsid w:val="003B059A"/>
    <w:rsid w:val="003B0799"/>
    <w:rsid w:val="003B1318"/>
    <w:rsid w:val="003B1A19"/>
    <w:rsid w:val="003B21E9"/>
    <w:rsid w:val="003B287C"/>
    <w:rsid w:val="003B2C18"/>
    <w:rsid w:val="003B2F5E"/>
    <w:rsid w:val="003B312D"/>
    <w:rsid w:val="003B3D09"/>
    <w:rsid w:val="003B3E6A"/>
    <w:rsid w:val="003B4323"/>
    <w:rsid w:val="003B48B8"/>
    <w:rsid w:val="003B5417"/>
    <w:rsid w:val="003B5969"/>
    <w:rsid w:val="003B5F0C"/>
    <w:rsid w:val="003B6421"/>
    <w:rsid w:val="003B6C0F"/>
    <w:rsid w:val="003B74E0"/>
    <w:rsid w:val="003B7E74"/>
    <w:rsid w:val="003C137F"/>
    <w:rsid w:val="003C1398"/>
    <w:rsid w:val="003C207D"/>
    <w:rsid w:val="003C2C2B"/>
    <w:rsid w:val="003C300A"/>
    <w:rsid w:val="003C333C"/>
    <w:rsid w:val="003C3633"/>
    <w:rsid w:val="003C3A1C"/>
    <w:rsid w:val="003C3C64"/>
    <w:rsid w:val="003C3DB5"/>
    <w:rsid w:val="003C3F2E"/>
    <w:rsid w:val="003C44AA"/>
    <w:rsid w:val="003C4562"/>
    <w:rsid w:val="003C4B65"/>
    <w:rsid w:val="003C597B"/>
    <w:rsid w:val="003D093C"/>
    <w:rsid w:val="003D0975"/>
    <w:rsid w:val="003D0C39"/>
    <w:rsid w:val="003D15D3"/>
    <w:rsid w:val="003D19E5"/>
    <w:rsid w:val="003D2210"/>
    <w:rsid w:val="003D2D8F"/>
    <w:rsid w:val="003D368A"/>
    <w:rsid w:val="003D3A1C"/>
    <w:rsid w:val="003D3AF2"/>
    <w:rsid w:val="003D53AC"/>
    <w:rsid w:val="003D5A5D"/>
    <w:rsid w:val="003D5CB1"/>
    <w:rsid w:val="003D7ABB"/>
    <w:rsid w:val="003E005B"/>
    <w:rsid w:val="003E04B1"/>
    <w:rsid w:val="003E0744"/>
    <w:rsid w:val="003E1123"/>
    <w:rsid w:val="003E1531"/>
    <w:rsid w:val="003E21D6"/>
    <w:rsid w:val="003E249C"/>
    <w:rsid w:val="003E275D"/>
    <w:rsid w:val="003E2C21"/>
    <w:rsid w:val="003E37E9"/>
    <w:rsid w:val="003E38D8"/>
    <w:rsid w:val="003E3A5A"/>
    <w:rsid w:val="003E3AF5"/>
    <w:rsid w:val="003E4857"/>
    <w:rsid w:val="003E5A01"/>
    <w:rsid w:val="003E5A6F"/>
    <w:rsid w:val="003E5D90"/>
    <w:rsid w:val="003E629C"/>
    <w:rsid w:val="003E649D"/>
    <w:rsid w:val="003E67B5"/>
    <w:rsid w:val="003E6DCF"/>
    <w:rsid w:val="003E73A7"/>
    <w:rsid w:val="003E77E1"/>
    <w:rsid w:val="003F00D4"/>
    <w:rsid w:val="003F0196"/>
    <w:rsid w:val="003F0410"/>
    <w:rsid w:val="003F091D"/>
    <w:rsid w:val="003F0925"/>
    <w:rsid w:val="003F0B61"/>
    <w:rsid w:val="003F0D4E"/>
    <w:rsid w:val="003F191B"/>
    <w:rsid w:val="003F1D06"/>
    <w:rsid w:val="003F20DC"/>
    <w:rsid w:val="003F2505"/>
    <w:rsid w:val="003F295D"/>
    <w:rsid w:val="003F2FA4"/>
    <w:rsid w:val="003F2FC4"/>
    <w:rsid w:val="003F4013"/>
    <w:rsid w:val="003F40CD"/>
    <w:rsid w:val="003F430F"/>
    <w:rsid w:val="003F49DC"/>
    <w:rsid w:val="003F57E2"/>
    <w:rsid w:val="003F6067"/>
    <w:rsid w:val="003F66A3"/>
    <w:rsid w:val="003F6F6B"/>
    <w:rsid w:val="003F7983"/>
    <w:rsid w:val="004004DC"/>
    <w:rsid w:val="004005C7"/>
    <w:rsid w:val="004011F1"/>
    <w:rsid w:val="00401831"/>
    <w:rsid w:val="00401E35"/>
    <w:rsid w:val="004029F5"/>
    <w:rsid w:val="004036FD"/>
    <w:rsid w:val="00403A4A"/>
    <w:rsid w:val="00403D3C"/>
    <w:rsid w:val="004043AA"/>
    <w:rsid w:val="00404FBC"/>
    <w:rsid w:val="004050C7"/>
    <w:rsid w:val="0040572D"/>
    <w:rsid w:val="004057B3"/>
    <w:rsid w:val="00405873"/>
    <w:rsid w:val="004060D1"/>
    <w:rsid w:val="00406389"/>
    <w:rsid w:val="00406655"/>
    <w:rsid w:val="00406A9D"/>
    <w:rsid w:val="00406CEE"/>
    <w:rsid w:val="00406D00"/>
    <w:rsid w:val="004100AE"/>
    <w:rsid w:val="00410350"/>
    <w:rsid w:val="00411045"/>
    <w:rsid w:val="00411F16"/>
    <w:rsid w:val="004120CD"/>
    <w:rsid w:val="00412170"/>
    <w:rsid w:val="00412330"/>
    <w:rsid w:val="004126CE"/>
    <w:rsid w:val="00412761"/>
    <w:rsid w:val="00412836"/>
    <w:rsid w:val="0041341E"/>
    <w:rsid w:val="00414FDC"/>
    <w:rsid w:val="004155A7"/>
    <w:rsid w:val="004155E6"/>
    <w:rsid w:val="00416253"/>
    <w:rsid w:val="00416513"/>
    <w:rsid w:val="0041659D"/>
    <w:rsid w:val="00417222"/>
    <w:rsid w:val="004175FA"/>
    <w:rsid w:val="00417E5E"/>
    <w:rsid w:val="004206A1"/>
    <w:rsid w:val="004206B8"/>
    <w:rsid w:val="0042278B"/>
    <w:rsid w:val="00423063"/>
    <w:rsid w:val="004232D6"/>
    <w:rsid w:val="00424602"/>
    <w:rsid w:val="00424DC4"/>
    <w:rsid w:val="00424DCC"/>
    <w:rsid w:val="00425033"/>
    <w:rsid w:val="0042531E"/>
    <w:rsid w:val="0042567E"/>
    <w:rsid w:val="00426E7E"/>
    <w:rsid w:val="00426F2E"/>
    <w:rsid w:val="00427293"/>
    <w:rsid w:val="004272C0"/>
    <w:rsid w:val="0042733C"/>
    <w:rsid w:val="00427661"/>
    <w:rsid w:val="00427703"/>
    <w:rsid w:val="004277BF"/>
    <w:rsid w:val="00427B43"/>
    <w:rsid w:val="00427BB6"/>
    <w:rsid w:val="00427D6A"/>
    <w:rsid w:val="0043095E"/>
    <w:rsid w:val="00430F16"/>
    <w:rsid w:val="00431090"/>
    <w:rsid w:val="004316B9"/>
    <w:rsid w:val="00431A1E"/>
    <w:rsid w:val="00431AAC"/>
    <w:rsid w:val="004321BA"/>
    <w:rsid w:val="004330CA"/>
    <w:rsid w:val="004337DD"/>
    <w:rsid w:val="00433A0C"/>
    <w:rsid w:val="00433CFC"/>
    <w:rsid w:val="00435360"/>
    <w:rsid w:val="004353B8"/>
    <w:rsid w:val="00435742"/>
    <w:rsid w:val="00435E32"/>
    <w:rsid w:val="00435F4A"/>
    <w:rsid w:val="00436A6D"/>
    <w:rsid w:val="00436AD9"/>
    <w:rsid w:val="0043703D"/>
    <w:rsid w:val="00437464"/>
    <w:rsid w:val="004378BA"/>
    <w:rsid w:val="0043791B"/>
    <w:rsid w:val="00437A9B"/>
    <w:rsid w:val="00437F61"/>
    <w:rsid w:val="00440153"/>
    <w:rsid w:val="0044079D"/>
    <w:rsid w:val="00441852"/>
    <w:rsid w:val="00441A23"/>
    <w:rsid w:val="0044274A"/>
    <w:rsid w:val="00442C9B"/>
    <w:rsid w:val="00442CF5"/>
    <w:rsid w:val="00442E23"/>
    <w:rsid w:val="00442F7A"/>
    <w:rsid w:val="004436C8"/>
    <w:rsid w:val="00443A8C"/>
    <w:rsid w:val="004441FC"/>
    <w:rsid w:val="0044453E"/>
    <w:rsid w:val="004446A9"/>
    <w:rsid w:val="00444A16"/>
    <w:rsid w:val="00444E5E"/>
    <w:rsid w:val="00444F02"/>
    <w:rsid w:val="00445574"/>
    <w:rsid w:val="0044582F"/>
    <w:rsid w:val="00445839"/>
    <w:rsid w:val="00445F3A"/>
    <w:rsid w:val="00445F84"/>
    <w:rsid w:val="00446A2A"/>
    <w:rsid w:val="00446B24"/>
    <w:rsid w:val="00446C9F"/>
    <w:rsid w:val="00447827"/>
    <w:rsid w:val="004500D5"/>
    <w:rsid w:val="00450560"/>
    <w:rsid w:val="0045057A"/>
    <w:rsid w:val="00450A85"/>
    <w:rsid w:val="00450CB6"/>
    <w:rsid w:val="00450D83"/>
    <w:rsid w:val="004511B4"/>
    <w:rsid w:val="00452625"/>
    <w:rsid w:val="00452C25"/>
    <w:rsid w:val="004546EF"/>
    <w:rsid w:val="00454839"/>
    <w:rsid w:val="00454EB2"/>
    <w:rsid w:val="004555BA"/>
    <w:rsid w:val="00455B1A"/>
    <w:rsid w:val="00455B7A"/>
    <w:rsid w:val="00455D04"/>
    <w:rsid w:val="00456B6B"/>
    <w:rsid w:val="00456F87"/>
    <w:rsid w:val="0045780B"/>
    <w:rsid w:val="00457A95"/>
    <w:rsid w:val="00460B6C"/>
    <w:rsid w:val="00461169"/>
    <w:rsid w:val="00461BB6"/>
    <w:rsid w:val="00461CE2"/>
    <w:rsid w:val="004620BE"/>
    <w:rsid w:val="00462507"/>
    <w:rsid w:val="00462B93"/>
    <w:rsid w:val="00462C1E"/>
    <w:rsid w:val="004631BB"/>
    <w:rsid w:val="004633B9"/>
    <w:rsid w:val="004635EA"/>
    <w:rsid w:val="00464448"/>
    <w:rsid w:val="00464555"/>
    <w:rsid w:val="00464916"/>
    <w:rsid w:val="0046513A"/>
    <w:rsid w:val="0046569B"/>
    <w:rsid w:val="00465B80"/>
    <w:rsid w:val="00466209"/>
    <w:rsid w:val="00466ED4"/>
    <w:rsid w:val="00467227"/>
    <w:rsid w:val="004679AE"/>
    <w:rsid w:val="004705A6"/>
    <w:rsid w:val="00470E1B"/>
    <w:rsid w:val="004716CC"/>
    <w:rsid w:val="00471C8E"/>
    <w:rsid w:val="00471F00"/>
    <w:rsid w:val="004725EC"/>
    <w:rsid w:val="00473202"/>
    <w:rsid w:val="004732EB"/>
    <w:rsid w:val="00473449"/>
    <w:rsid w:val="00473BF5"/>
    <w:rsid w:val="00473CD1"/>
    <w:rsid w:val="004740A8"/>
    <w:rsid w:val="0047417D"/>
    <w:rsid w:val="0047462F"/>
    <w:rsid w:val="004747BE"/>
    <w:rsid w:val="004749B3"/>
    <w:rsid w:val="00475AB0"/>
    <w:rsid w:val="0047645F"/>
    <w:rsid w:val="004766E5"/>
    <w:rsid w:val="00476943"/>
    <w:rsid w:val="00476A80"/>
    <w:rsid w:val="00477178"/>
    <w:rsid w:val="00477268"/>
    <w:rsid w:val="004773AD"/>
    <w:rsid w:val="00477541"/>
    <w:rsid w:val="00477851"/>
    <w:rsid w:val="00477C78"/>
    <w:rsid w:val="00480465"/>
    <w:rsid w:val="00480878"/>
    <w:rsid w:val="00480907"/>
    <w:rsid w:val="00480CA1"/>
    <w:rsid w:val="00481C62"/>
    <w:rsid w:val="00481DCF"/>
    <w:rsid w:val="00482416"/>
    <w:rsid w:val="00482706"/>
    <w:rsid w:val="00482731"/>
    <w:rsid w:val="00483A3B"/>
    <w:rsid w:val="00483A95"/>
    <w:rsid w:val="00483B90"/>
    <w:rsid w:val="00483E19"/>
    <w:rsid w:val="00484116"/>
    <w:rsid w:val="00484275"/>
    <w:rsid w:val="004846E6"/>
    <w:rsid w:val="004858C3"/>
    <w:rsid w:val="0048594C"/>
    <w:rsid w:val="00485F1F"/>
    <w:rsid w:val="00487543"/>
    <w:rsid w:val="0048763E"/>
    <w:rsid w:val="004911C9"/>
    <w:rsid w:val="004916A2"/>
    <w:rsid w:val="004917D4"/>
    <w:rsid w:val="00491FB5"/>
    <w:rsid w:val="00492993"/>
    <w:rsid w:val="00492B43"/>
    <w:rsid w:val="004931DE"/>
    <w:rsid w:val="004934AD"/>
    <w:rsid w:val="0049380A"/>
    <w:rsid w:val="00493A53"/>
    <w:rsid w:val="00493F88"/>
    <w:rsid w:val="0049497C"/>
    <w:rsid w:val="00494E4A"/>
    <w:rsid w:val="0049553C"/>
    <w:rsid w:val="00495D8D"/>
    <w:rsid w:val="00497077"/>
    <w:rsid w:val="00497F29"/>
    <w:rsid w:val="004A0330"/>
    <w:rsid w:val="004A07EB"/>
    <w:rsid w:val="004A0854"/>
    <w:rsid w:val="004A1338"/>
    <w:rsid w:val="004A1924"/>
    <w:rsid w:val="004A1FBD"/>
    <w:rsid w:val="004A21E2"/>
    <w:rsid w:val="004A2461"/>
    <w:rsid w:val="004A27E5"/>
    <w:rsid w:val="004A2FE7"/>
    <w:rsid w:val="004A304F"/>
    <w:rsid w:val="004A30A5"/>
    <w:rsid w:val="004A3A2F"/>
    <w:rsid w:val="004A4760"/>
    <w:rsid w:val="004A49F4"/>
    <w:rsid w:val="004A5537"/>
    <w:rsid w:val="004A55F2"/>
    <w:rsid w:val="004A58EA"/>
    <w:rsid w:val="004A5FB6"/>
    <w:rsid w:val="004A6F30"/>
    <w:rsid w:val="004A7986"/>
    <w:rsid w:val="004A7B17"/>
    <w:rsid w:val="004B04B4"/>
    <w:rsid w:val="004B05DB"/>
    <w:rsid w:val="004B064E"/>
    <w:rsid w:val="004B0CBD"/>
    <w:rsid w:val="004B1389"/>
    <w:rsid w:val="004B158C"/>
    <w:rsid w:val="004B1C90"/>
    <w:rsid w:val="004B1D42"/>
    <w:rsid w:val="004B207C"/>
    <w:rsid w:val="004B36A2"/>
    <w:rsid w:val="004B3A84"/>
    <w:rsid w:val="004B40FA"/>
    <w:rsid w:val="004B4583"/>
    <w:rsid w:val="004B52B6"/>
    <w:rsid w:val="004B5D79"/>
    <w:rsid w:val="004B65B7"/>
    <w:rsid w:val="004B6764"/>
    <w:rsid w:val="004B6B1B"/>
    <w:rsid w:val="004B739D"/>
    <w:rsid w:val="004B74F8"/>
    <w:rsid w:val="004B76E7"/>
    <w:rsid w:val="004B790A"/>
    <w:rsid w:val="004B7EBA"/>
    <w:rsid w:val="004C04FB"/>
    <w:rsid w:val="004C0793"/>
    <w:rsid w:val="004C175D"/>
    <w:rsid w:val="004C1958"/>
    <w:rsid w:val="004C1A8A"/>
    <w:rsid w:val="004C322F"/>
    <w:rsid w:val="004C35D9"/>
    <w:rsid w:val="004C3823"/>
    <w:rsid w:val="004C3A5D"/>
    <w:rsid w:val="004C3AC5"/>
    <w:rsid w:val="004C3D1E"/>
    <w:rsid w:val="004C43C0"/>
    <w:rsid w:val="004C4697"/>
    <w:rsid w:val="004C52C5"/>
    <w:rsid w:val="004C56B3"/>
    <w:rsid w:val="004C643D"/>
    <w:rsid w:val="004C650D"/>
    <w:rsid w:val="004C65CE"/>
    <w:rsid w:val="004C693D"/>
    <w:rsid w:val="004C6967"/>
    <w:rsid w:val="004C6B8F"/>
    <w:rsid w:val="004C6C16"/>
    <w:rsid w:val="004C6F03"/>
    <w:rsid w:val="004C724A"/>
    <w:rsid w:val="004C744C"/>
    <w:rsid w:val="004C79AD"/>
    <w:rsid w:val="004D00C1"/>
    <w:rsid w:val="004D024C"/>
    <w:rsid w:val="004D02D5"/>
    <w:rsid w:val="004D030D"/>
    <w:rsid w:val="004D0345"/>
    <w:rsid w:val="004D03F9"/>
    <w:rsid w:val="004D113E"/>
    <w:rsid w:val="004D15D4"/>
    <w:rsid w:val="004D18AE"/>
    <w:rsid w:val="004D2378"/>
    <w:rsid w:val="004D2AD0"/>
    <w:rsid w:val="004D3471"/>
    <w:rsid w:val="004D4797"/>
    <w:rsid w:val="004D4FC4"/>
    <w:rsid w:val="004D5426"/>
    <w:rsid w:val="004D568B"/>
    <w:rsid w:val="004D5932"/>
    <w:rsid w:val="004D5C4A"/>
    <w:rsid w:val="004D5D94"/>
    <w:rsid w:val="004D662F"/>
    <w:rsid w:val="004D6D6E"/>
    <w:rsid w:val="004D6DE2"/>
    <w:rsid w:val="004D75CA"/>
    <w:rsid w:val="004D78FA"/>
    <w:rsid w:val="004D7F74"/>
    <w:rsid w:val="004E01CE"/>
    <w:rsid w:val="004E02C6"/>
    <w:rsid w:val="004E093D"/>
    <w:rsid w:val="004E1C28"/>
    <w:rsid w:val="004E1C83"/>
    <w:rsid w:val="004E20CA"/>
    <w:rsid w:val="004E22B8"/>
    <w:rsid w:val="004E3632"/>
    <w:rsid w:val="004E389B"/>
    <w:rsid w:val="004E4603"/>
    <w:rsid w:val="004E4FCD"/>
    <w:rsid w:val="004E5166"/>
    <w:rsid w:val="004E518E"/>
    <w:rsid w:val="004E52C2"/>
    <w:rsid w:val="004E5BD4"/>
    <w:rsid w:val="004E63F1"/>
    <w:rsid w:val="004E65B7"/>
    <w:rsid w:val="004E7053"/>
    <w:rsid w:val="004E7A40"/>
    <w:rsid w:val="004E7D60"/>
    <w:rsid w:val="004F0070"/>
    <w:rsid w:val="004F0169"/>
    <w:rsid w:val="004F06D7"/>
    <w:rsid w:val="004F0AE6"/>
    <w:rsid w:val="004F0B96"/>
    <w:rsid w:val="004F0EB6"/>
    <w:rsid w:val="004F1AFB"/>
    <w:rsid w:val="004F1F24"/>
    <w:rsid w:val="004F207B"/>
    <w:rsid w:val="004F231A"/>
    <w:rsid w:val="004F2381"/>
    <w:rsid w:val="004F2728"/>
    <w:rsid w:val="004F2B0C"/>
    <w:rsid w:val="004F4795"/>
    <w:rsid w:val="004F49B3"/>
    <w:rsid w:val="004F4EA6"/>
    <w:rsid w:val="004F4F8C"/>
    <w:rsid w:val="004F561A"/>
    <w:rsid w:val="004F5CA1"/>
    <w:rsid w:val="004F5E4E"/>
    <w:rsid w:val="004F65EB"/>
    <w:rsid w:val="004F6E90"/>
    <w:rsid w:val="004F72EA"/>
    <w:rsid w:val="004F7AF1"/>
    <w:rsid w:val="004F7B16"/>
    <w:rsid w:val="004F7FAE"/>
    <w:rsid w:val="00500428"/>
    <w:rsid w:val="00500952"/>
    <w:rsid w:val="00500C75"/>
    <w:rsid w:val="0050128C"/>
    <w:rsid w:val="00501A43"/>
    <w:rsid w:val="00501B98"/>
    <w:rsid w:val="00501CD4"/>
    <w:rsid w:val="00501EE8"/>
    <w:rsid w:val="00502699"/>
    <w:rsid w:val="00502E59"/>
    <w:rsid w:val="00502F9E"/>
    <w:rsid w:val="00503164"/>
    <w:rsid w:val="00503310"/>
    <w:rsid w:val="00503347"/>
    <w:rsid w:val="005036DB"/>
    <w:rsid w:val="00503DC9"/>
    <w:rsid w:val="00504C7E"/>
    <w:rsid w:val="00505072"/>
    <w:rsid w:val="005052D5"/>
    <w:rsid w:val="005054F7"/>
    <w:rsid w:val="00505754"/>
    <w:rsid w:val="00506924"/>
    <w:rsid w:val="00506CB8"/>
    <w:rsid w:val="00506EF8"/>
    <w:rsid w:val="0050725B"/>
    <w:rsid w:val="005078FF"/>
    <w:rsid w:val="00510A87"/>
    <w:rsid w:val="00510ABC"/>
    <w:rsid w:val="00510D96"/>
    <w:rsid w:val="005113F9"/>
    <w:rsid w:val="005118B2"/>
    <w:rsid w:val="00511A6B"/>
    <w:rsid w:val="00512431"/>
    <w:rsid w:val="00512C20"/>
    <w:rsid w:val="00512D67"/>
    <w:rsid w:val="005133DF"/>
    <w:rsid w:val="00513474"/>
    <w:rsid w:val="00513E81"/>
    <w:rsid w:val="00513F97"/>
    <w:rsid w:val="00514488"/>
    <w:rsid w:val="00514D73"/>
    <w:rsid w:val="00514E67"/>
    <w:rsid w:val="00514EDF"/>
    <w:rsid w:val="00514FF0"/>
    <w:rsid w:val="00515CC9"/>
    <w:rsid w:val="00515E06"/>
    <w:rsid w:val="00516935"/>
    <w:rsid w:val="00516B4F"/>
    <w:rsid w:val="00516CA4"/>
    <w:rsid w:val="00516DC8"/>
    <w:rsid w:val="00517C22"/>
    <w:rsid w:val="00520741"/>
    <w:rsid w:val="005208EA"/>
    <w:rsid w:val="00521A61"/>
    <w:rsid w:val="00521B31"/>
    <w:rsid w:val="00522A46"/>
    <w:rsid w:val="00522CCF"/>
    <w:rsid w:val="00522E03"/>
    <w:rsid w:val="005239BF"/>
    <w:rsid w:val="005242EB"/>
    <w:rsid w:val="00524659"/>
    <w:rsid w:val="005247F6"/>
    <w:rsid w:val="00524B01"/>
    <w:rsid w:val="00525083"/>
    <w:rsid w:val="00525089"/>
    <w:rsid w:val="00525450"/>
    <w:rsid w:val="0052552E"/>
    <w:rsid w:val="005255EB"/>
    <w:rsid w:val="005258E7"/>
    <w:rsid w:val="00525DB3"/>
    <w:rsid w:val="00525FA5"/>
    <w:rsid w:val="005265E8"/>
    <w:rsid w:val="00526663"/>
    <w:rsid w:val="00526671"/>
    <w:rsid w:val="0052669C"/>
    <w:rsid w:val="00527006"/>
    <w:rsid w:val="005275CB"/>
    <w:rsid w:val="00530268"/>
    <w:rsid w:val="005307FF"/>
    <w:rsid w:val="00530ED0"/>
    <w:rsid w:val="00530F34"/>
    <w:rsid w:val="00531320"/>
    <w:rsid w:val="00532196"/>
    <w:rsid w:val="00532305"/>
    <w:rsid w:val="00532520"/>
    <w:rsid w:val="00532C32"/>
    <w:rsid w:val="00533121"/>
    <w:rsid w:val="0053318C"/>
    <w:rsid w:val="0053367D"/>
    <w:rsid w:val="0053380D"/>
    <w:rsid w:val="00533A25"/>
    <w:rsid w:val="00533EC9"/>
    <w:rsid w:val="00534BF6"/>
    <w:rsid w:val="00534EA6"/>
    <w:rsid w:val="00535327"/>
    <w:rsid w:val="005353EA"/>
    <w:rsid w:val="00535BDF"/>
    <w:rsid w:val="00535E90"/>
    <w:rsid w:val="00535F4E"/>
    <w:rsid w:val="00536570"/>
    <w:rsid w:val="00536881"/>
    <w:rsid w:val="00536B50"/>
    <w:rsid w:val="00537680"/>
    <w:rsid w:val="00537715"/>
    <w:rsid w:val="005418DF"/>
    <w:rsid w:val="00541940"/>
    <w:rsid w:val="00541C20"/>
    <w:rsid w:val="00541F6B"/>
    <w:rsid w:val="00542278"/>
    <w:rsid w:val="00542353"/>
    <w:rsid w:val="00542C7E"/>
    <w:rsid w:val="0054301E"/>
    <w:rsid w:val="005434DD"/>
    <w:rsid w:val="00543C6E"/>
    <w:rsid w:val="00543FA5"/>
    <w:rsid w:val="0054505A"/>
    <w:rsid w:val="00545A14"/>
    <w:rsid w:val="0054618B"/>
    <w:rsid w:val="00546276"/>
    <w:rsid w:val="005465AC"/>
    <w:rsid w:val="00547350"/>
    <w:rsid w:val="00547473"/>
    <w:rsid w:val="005474E6"/>
    <w:rsid w:val="0054759B"/>
    <w:rsid w:val="00547B5B"/>
    <w:rsid w:val="005501B4"/>
    <w:rsid w:val="005507F6"/>
    <w:rsid w:val="00550EBE"/>
    <w:rsid w:val="00551407"/>
    <w:rsid w:val="0055180B"/>
    <w:rsid w:val="00551EF9"/>
    <w:rsid w:val="00551FE1"/>
    <w:rsid w:val="0055274E"/>
    <w:rsid w:val="00552DA4"/>
    <w:rsid w:val="00553668"/>
    <w:rsid w:val="0055377A"/>
    <w:rsid w:val="00553949"/>
    <w:rsid w:val="005540B7"/>
    <w:rsid w:val="00554231"/>
    <w:rsid w:val="005542FC"/>
    <w:rsid w:val="00554380"/>
    <w:rsid w:val="00554609"/>
    <w:rsid w:val="0055489A"/>
    <w:rsid w:val="00554CED"/>
    <w:rsid w:val="005550E0"/>
    <w:rsid w:val="00555C66"/>
    <w:rsid w:val="00556171"/>
    <w:rsid w:val="00556405"/>
    <w:rsid w:val="00556EDC"/>
    <w:rsid w:val="00560270"/>
    <w:rsid w:val="005615E0"/>
    <w:rsid w:val="005619A1"/>
    <w:rsid w:val="00561E5C"/>
    <w:rsid w:val="00561EC9"/>
    <w:rsid w:val="005621D8"/>
    <w:rsid w:val="0056246E"/>
    <w:rsid w:val="005628A2"/>
    <w:rsid w:val="00562F1A"/>
    <w:rsid w:val="0056317E"/>
    <w:rsid w:val="00563182"/>
    <w:rsid w:val="00563240"/>
    <w:rsid w:val="0056324F"/>
    <w:rsid w:val="00563A94"/>
    <w:rsid w:val="005653B7"/>
    <w:rsid w:val="00565580"/>
    <w:rsid w:val="005665FB"/>
    <w:rsid w:val="0056680A"/>
    <w:rsid w:val="00567705"/>
    <w:rsid w:val="00567802"/>
    <w:rsid w:val="0057108C"/>
    <w:rsid w:val="00571096"/>
    <w:rsid w:val="00572564"/>
    <w:rsid w:val="00572804"/>
    <w:rsid w:val="0057333B"/>
    <w:rsid w:val="00573AFB"/>
    <w:rsid w:val="00573C5C"/>
    <w:rsid w:val="00573DD0"/>
    <w:rsid w:val="0057496E"/>
    <w:rsid w:val="00574AD9"/>
    <w:rsid w:val="00574E2B"/>
    <w:rsid w:val="0057574D"/>
    <w:rsid w:val="00576917"/>
    <w:rsid w:val="00576FBE"/>
    <w:rsid w:val="0057735E"/>
    <w:rsid w:val="00577385"/>
    <w:rsid w:val="00577900"/>
    <w:rsid w:val="00577E49"/>
    <w:rsid w:val="00577F93"/>
    <w:rsid w:val="005805A6"/>
    <w:rsid w:val="00580828"/>
    <w:rsid w:val="00580854"/>
    <w:rsid w:val="00580A02"/>
    <w:rsid w:val="0058117B"/>
    <w:rsid w:val="005816D1"/>
    <w:rsid w:val="00581EB6"/>
    <w:rsid w:val="005823BD"/>
    <w:rsid w:val="00582CCA"/>
    <w:rsid w:val="00582DCA"/>
    <w:rsid w:val="0058369C"/>
    <w:rsid w:val="005839F3"/>
    <w:rsid w:val="005848DF"/>
    <w:rsid w:val="00584B44"/>
    <w:rsid w:val="005850CF"/>
    <w:rsid w:val="00585B03"/>
    <w:rsid w:val="005863D2"/>
    <w:rsid w:val="00586FC4"/>
    <w:rsid w:val="0058741C"/>
    <w:rsid w:val="005877FB"/>
    <w:rsid w:val="00587D3E"/>
    <w:rsid w:val="0059065B"/>
    <w:rsid w:val="00591248"/>
    <w:rsid w:val="005916EE"/>
    <w:rsid w:val="005918FD"/>
    <w:rsid w:val="0059225E"/>
    <w:rsid w:val="00592CB8"/>
    <w:rsid w:val="00592E08"/>
    <w:rsid w:val="00593153"/>
    <w:rsid w:val="00593345"/>
    <w:rsid w:val="0059337D"/>
    <w:rsid w:val="0059386A"/>
    <w:rsid w:val="00593ADB"/>
    <w:rsid w:val="0059422C"/>
    <w:rsid w:val="005942AE"/>
    <w:rsid w:val="005945D6"/>
    <w:rsid w:val="005946C2"/>
    <w:rsid w:val="00594DE6"/>
    <w:rsid w:val="00594E10"/>
    <w:rsid w:val="0059560C"/>
    <w:rsid w:val="00595702"/>
    <w:rsid w:val="00595885"/>
    <w:rsid w:val="005962AF"/>
    <w:rsid w:val="005964DA"/>
    <w:rsid w:val="00596E55"/>
    <w:rsid w:val="00597CA1"/>
    <w:rsid w:val="005A048B"/>
    <w:rsid w:val="005A07FA"/>
    <w:rsid w:val="005A1A17"/>
    <w:rsid w:val="005A1A1D"/>
    <w:rsid w:val="005A2642"/>
    <w:rsid w:val="005A28B4"/>
    <w:rsid w:val="005A38F0"/>
    <w:rsid w:val="005A3BA6"/>
    <w:rsid w:val="005A3E3D"/>
    <w:rsid w:val="005A3F97"/>
    <w:rsid w:val="005A529D"/>
    <w:rsid w:val="005A59B9"/>
    <w:rsid w:val="005A5C5A"/>
    <w:rsid w:val="005A6067"/>
    <w:rsid w:val="005A61A7"/>
    <w:rsid w:val="005A6376"/>
    <w:rsid w:val="005A6C0A"/>
    <w:rsid w:val="005A6DDC"/>
    <w:rsid w:val="005A6FB3"/>
    <w:rsid w:val="005A7028"/>
    <w:rsid w:val="005A716C"/>
    <w:rsid w:val="005A7732"/>
    <w:rsid w:val="005A7A38"/>
    <w:rsid w:val="005B0D24"/>
    <w:rsid w:val="005B0E7E"/>
    <w:rsid w:val="005B123B"/>
    <w:rsid w:val="005B1270"/>
    <w:rsid w:val="005B1382"/>
    <w:rsid w:val="005B1812"/>
    <w:rsid w:val="005B1D88"/>
    <w:rsid w:val="005B2A47"/>
    <w:rsid w:val="005B2DE3"/>
    <w:rsid w:val="005B35A5"/>
    <w:rsid w:val="005B3B90"/>
    <w:rsid w:val="005B51E3"/>
    <w:rsid w:val="005B59D1"/>
    <w:rsid w:val="005B59FC"/>
    <w:rsid w:val="005B5EE8"/>
    <w:rsid w:val="005B5FD6"/>
    <w:rsid w:val="005B64CD"/>
    <w:rsid w:val="005B7507"/>
    <w:rsid w:val="005C0488"/>
    <w:rsid w:val="005C0992"/>
    <w:rsid w:val="005C09EE"/>
    <w:rsid w:val="005C10C1"/>
    <w:rsid w:val="005C18B8"/>
    <w:rsid w:val="005C199F"/>
    <w:rsid w:val="005C1C1B"/>
    <w:rsid w:val="005C1CB2"/>
    <w:rsid w:val="005C1D7B"/>
    <w:rsid w:val="005C24AF"/>
    <w:rsid w:val="005C33A8"/>
    <w:rsid w:val="005C3B33"/>
    <w:rsid w:val="005C4381"/>
    <w:rsid w:val="005C46A2"/>
    <w:rsid w:val="005C46C2"/>
    <w:rsid w:val="005C4D90"/>
    <w:rsid w:val="005C50FE"/>
    <w:rsid w:val="005C57EF"/>
    <w:rsid w:val="005C5A82"/>
    <w:rsid w:val="005C5BE9"/>
    <w:rsid w:val="005C5FAB"/>
    <w:rsid w:val="005C62B8"/>
    <w:rsid w:val="005C679C"/>
    <w:rsid w:val="005C6FA2"/>
    <w:rsid w:val="005C7AAF"/>
    <w:rsid w:val="005D06A2"/>
    <w:rsid w:val="005D0964"/>
    <w:rsid w:val="005D1089"/>
    <w:rsid w:val="005D1168"/>
    <w:rsid w:val="005D1D46"/>
    <w:rsid w:val="005D2577"/>
    <w:rsid w:val="005D2FDE"/>
    <w:rsid w:val="005D3779"/>
    <w:rsid w:val="005D3F41"/>
    <w:rsid w:val="005D4495"/>
    <w:rsid w:val="005D4F99"/>
    <w:rsid w:val="005D6A29"/>
    <w:rsid w:val="005D6D20"/>
    <w:rsid w:val="005D6ED5"/>
    <w:rsid w:val="005D732A"/>
    <w:rsid w:val="005D76D0"/>
    <w:rsid w:val="005D7E85"/>
    <w:rsid w:val="005E0221"/>
    <w:rsid w:val="005E0E2D"/>
    <w:rsid w:val="005E1C48"/>
    <w:rsid w:val="005E2DF3"/>
    <w:rsid w:val="005E458A"/>
    <w:rsid w:val="005E45FE"/>
    <w:rsid w:val="005E46E7"/>
    <w:rsid w:val="005E4F5D"/>
    <w:rsid w:val="005E535A"/>
    <w:rsid w:val="005E6288"/>
    <w:rsid w:val="005E6525"/>
    <w:rsid w:val="005E6692"/>
    <w:rsid w:val="005E7035"/>
    <w:rsid w:val="005E73BE"/>
    <w:rsid w:val="005E7944"/>
    <w:rsid w:val="005E7EA1"/>
    <w:rsid w:val="005F00F3"/>
    <w:rsid w:val="005F035E"/>
    <w:rsid w:val="005F0789"/>
    <w:rsid w:val="005F0E9F"/>
    <w:rsid w:val="005F25C2"/>
    <w:rsid w:val="005F2758"/>
    <w:rsid w:val="005F2A9F"/>
    <w:rsid w:val="005F3007"/>
    <w:rsid w:val="005F30FC"/>
    <w:rsid w:val="005F3F99"/>
    <w:rsid w:val="005F40A7"/>
    <w:rsid w:val="005F42D1"/>
    <w:rsid w:val="005F49BA"/>
    <w:rsid w:val="005F5959"/>
    <w:rsid w:val="005F5BC8"/>
    <w:rsid w:val="005F5CBD"/>
    <w:rsid w:val="005F5DD7"/>
    <w:rsid w:val="005F6229"/>
    <w:rsid w:val="005F66A2"/>
    <w:rsid w:val="005F6BD0"/>
    <w:rsid w:val="005F73A5"/>
    <w:rsid w:val="005F7807"/>
    <w:rsid w:val="005F7C9E"/>
    <w:rsid w:val="005F7D32"/>
    <w:rsid w:val="005F7E72"/>
    <w:rsid w:val="006005B8"/>
    <w:rsid w:val="006010AF"/>
    <w:rsid w:val="006011A7"/>
    <w:rsid w:val="0060134D"/>
    <w:rsid w:val="0060172A"/>
    <w:rsid w:val="00602468"/>
    <w:rsid w:val="00602F64"/>
    <w:rsid w:val="00603956"/>
    <w:rsid w:val="00603AA8"/>
    <w:rsid w:val="00604365"/>
    <w:rsid w:val="00604368"/>
    <w:rsid w:val="00604E0E"/>
    <w:rsid w:val="006051AE"/>
    <w:rsid w:val="006056F1"/>
    <w:rsid w:val="00605B68"/>
    <w:rsid w:val="00606D51"/>
    <w:rsid w:val="0060713D"/>
    <w:rsid w:val="006074E8"/>
    <w:rsid w:val="00610420"/>
    <w:rsid w:val="006105E4"/>
    <w:rsid w:val="0061062C"/>
    <w:rsid w:val="00610C73"/>
    <w:rsid w:val="00611347"/>
    <w:rsid w:val="00611AB9"/>
    <w:rsid w:val="006120FB"/>
    <w:rsid w:val="00612952"/>
    <w:rsid w:val="00612C09"/>
    <w:rsid w:val="006130BC"/>
    <w:rsid w:val="00613383"/>
    <w:rsid w:val="00613C72"/>
    <w:rsid w:val="006140CE"/>
    <w:rsid w:val="0061433E"/>
    <w:rsid w:val="00614453"/>
    <w:rsid w:val="0061484D"/>
    <w:rsid w:val="00614E34"/>
    <w:rsid w:val="006153BB"/>
    <w:rsid w:val="00615631"/>
    <w:rsid w:val="00616777"/>
    <w:rsid w:val="00616C5B"/>
    <w:rsid w:val="00616C9B"/>
    <w:rsid w:val="00616FE4"/>
    <w:rsid w:val="00617075"/>
    <w:rsid w:val="00617275"/>
    <w:rsid w:val="006173B4"/>
    <w:rsid w:val="0061752E"/>
    <w:rsid w:val="00617689"/>
    <w:rsid w:val="00617D2D"/>
    <w:rsid w:val="00617D31"/>
    <w:rsid w:val="00617FA2"/>
    <w:rsid w:val="0062070D"/>
    <w:rsid w:val="006207AD"/>
    <w:rsid w:val="00620B07"/>
    <w:rsid w:val="006211B3"/>
    <w:rsid w:val="00621B8C"/>
    <w:rsid w:val="00621EA3"/>
    <w:rsid w:val="00622235"/>
    <w:rsid w:val="006224F2"/>
    <w:rsid w:val="006229E5"/>
    <w:rsid w:val="00622A22"/>
    <w:rsid w:val="00623008"/>
    <w:rsid w:val="0062316C"/>
    <w:rsid w:val="00623670"/>
    <w:rsid w:val="00623A1A"/>
    <w:rsid w:val="00623B9B"/>
    <w:rsid w:val="00623C71"/>
    <w:rsid w:val="006247D0"/>
    <w:rsid w:val="00625175"/>
    <w:rsid w:val="00627493"/>
    <w:rsid w:val="00627A93"/>
    <w:rsid w:val="00627B99"/>
    <w:rsid w:val="00627D9E"/>
    <w:rsid w:val="0063064E"/>
    <w:rsid w:val="00630774"/>
    <w:rsid w:val="00631205"/>
    <w:rsid w:val="00631AD0"/>
    <w:rsid w:val="00631F20"/>
    <w:rsid w:val="006321B1"/>
    <w:rsid w:val="00632647"/>
    <w:rsid w:val="00632C82"/>
    <w:rsid w:val="00632FD7"/>
    <w:rsid w:val="0063351B"/>
    <w:rsid w:val="00633932"/>
    <w:rsid w:val="00633D90"/>
    <w:rsid w:val="0063429E"/>
    <w:rsid w:val="00634B4A"/>
    <w:rsid w:val="00634F3D"/>
    <w:rsid w:val="006362D4"/>
    <w:rsid w:val="00636668"/>
    <w:rsid w:val="00636AC4"/>
    <w:rsid w:val="00636BE5"/>
    <w:rsid w:val="0063706B"/>
    <w:rsid w:val="00637DFF"/>
    <w:rsid w:val="00637F07"/>
    <w:rsid w:val="00640E0E"/>
    <w:rsid w:val="0064110D"/>
    <w:rsid w:val="00641A28"/>
    <w:rsid w:val="00641F75"/>
    <w:rsid w:val="00642985"/>
    <w:rsid w:val="00642CFF"/>
    <w:rsid w:val="00643185"/>
    <w:rsid w:val="006442BD"/>
    <w:rsid w:val="006444DE"/>
    <w:rsid w:val="00644699"/>
    <w:rsid w:val="00644BF4"/>
    <w:rsid w:val="006454F0"/>
    <w:rsid w:val="0064559A"/>
    <w:rsid w:val="00645B2B"/>
    <w:rsid w:val="00645C9E"/>
    <w:rsid w:val="00645D7C"/>
    <w:rsid w:val="0064627A"/>
    <w:rsid w:val="00646423"/>
    <w:rsid w:val="00646427"/>
    <w:rsid w:val="0064695C"/>
    <w:rsid w:val="00646B5D"/>
    <w:rsid w:val="00646D94"/>
    <w:rsid w:val="00647089"/>
    <w:rsid w:val="00647612"/>
    <w:rsid w:val="00647AA0"/>
    <w:rsid w:val="00651147"/>
    <w:rsid w:val="00651301"/>
    <w:rsid w:val="006515CA"/>
    <w:rsid w:val="00652148"/>
    <w:rsid w:val="0065234C"/>
    <w:rsid w:val="0065250C"/>
    <w:rsid w:val="00652719"/>
    <w:rsid w:val="0065293F"/>
    <w:rsid w:val="00652AC7"/>
    <w:rsid w:val="00652C96"/>
    <w:rsid w:val="00652CC4"/>
    <w:rsid w:val="00653631"/>
    <w:rsid w:val="00654631"/>
    <w:rsid w:val="00654B19"/>
    <w:rsid w:val="00654EBF"/>
    <w:rsid w:val="00655FD5"/>
    <w:rsid w:val="006562CB"/>
    <w:rsid w:val="0065641A"/>
    <w:rsid w:val="00656462"/>
    <w:rsid w:val="00656BBE"/>
    <w:rsid w:val="00656F13"/>
    <w:rsid w:val="0065743F"/>
    <w:rsid w:val="006576DA"/>
    <w:rsid w:val="00657BDA"/>
    <w:rsid w:val="006602A9"/>
    <w:rsid w:val="00661428"/>
    <w:rsid w:val="0066163D"/>
    <w:rsid w:val="00661BD7"/>
    <w:rsid w:val="00662271"/>
    <w:rsid w:val="00662A20"/>
    <w:rsid w:val="006631B8"/>
    <w:rsid w:val="00664450"/>
    <w:rsid w:val="00664E6A"/>
    <w:rsid w:val="00665139"/>
    <w:rsid w:val="006651CB"/>
    <w:rsid w:val="006656CE"/>
    <w:rsid w:val="00665990"/>
    <w:rsid w:val="0066612A"/>
    <w:rsid w:val="00666ED6"/>
    <w:rsid w:val="0066736A"/>
    <w:rsid w:val="0066747B"/>
    <w:rsid w:val="00670301"/>
    <w:rsid w:val="00670DEB"/>
    <w:rsid w:val="006710CD"/>
    <w:rsid w:val="00671142"/>
    <w:rsid w:val="00671573"/>
    <w:rsid w:val="00671A6B"/>
    <w:rsid w:val="00671C3C"/>
    <w:rsid w:val="00672818"/>
    <w:rsid w:val="00672ABE"/>
    <w:rsid w:val="006730CB"/>
    <w:rsid w:val="006738F7"/>
    <w:rsid w:val="00674055"/>
    <w:rsid w:val="006740B3"/>
    <w:rsid w:val="00674435"/>
    <w:rsid w:val="00674BAC"/>
    <w:rsid w:val="00674C9A"/>
    <w:rsid w:val="006754D1"/>
    <w:rsid w:val="00676208"/>
    <w:rsid w:val="00677031"/>
    <w:rsid w:val="00677319"/>
    <w:rsid w:val="00677936"/>
    <w:rsid w:val="00680138"/>
    <w:rsid w:val="006806B9"/>
    <w:rsid w:val="00680FBB"/>
    <w:rsid w:val="006816C9"/>
    <w:rsid w:val="00681B34"/>
    <w:rsid w:val="00681F85"/>
    <w:rsid w:val="00682202"/>
    <w:rsid w:val="00682D9E"/>
    <w:rsid w:val="006835DF"/>
    <w:rsid w:val="0068424D"/>
    <w:rsid w:val="00684530"/>
    <w:rsid w:val="006848D8"/>
    <w:rsid w:val="0068496A"/>
    <w:rsid w:val="006854D0"/>
    <w:rsid w:val="006856BC"/>
    <w:rsid w:val="006857AA"/>
    <w:rsid w:val="00685D5F"/>
    <w:rsid w:val="00685DA4"/>
    <w:rsid w:val="00686B6C"/>
    <w:rsid w:val="00686B87"/>
    <w:rsid w:val="00687222"/>
    <w:rsid w:val="006873DF"/>
    <w:rsid w:val="0068775A"/>
    <w:rsid w:val="00687D5B"/>
    <w:rsid w:val="00690C6B"/>
    <w:rsid w:val="00690E23"/>
    <w:rsid w:val="0069190B"/>
    <w:rsid w:val="006919AA"/>
    <w:rsid w:val="006930D3"/>
    <w:rsid w:val="006937BC"/>
    <w:rsid w:val="00694062"/>
    <w:rsid w:val="00694D45"/>
    <w:rsid w:val="00695866"/>
    <w:rsid w:val="00695A0B"/>
    <w:rsid w:val="00696661"/>
    <w:rsid w:val="0069703E"/>
    <w:rsid w:val="00697317"/>
    <w:rsid w:val="00697397"/>
    <w:rsid w:val="006976CF"/>
    <w:rsid w:val="006A0128"/>
    <w:rsid w:val="006A0419"/>
    <w:rsid w:val="006A0760"/>
    <w:rsid w:val="006A08CC"/>
    <w:rsid w:val="006A10D4"/>
    <w:rsid w:val="006A1821"/>
    <w:rsid w:val="006A1BE3"/>
    <w:rsid w:val="006A2208"/>
    <w:rsid w:val="006A29BB"/>
    <w:rsid w:val="006A2ACD"/>
    <w:rsid w:val="006A2BD5"/>
    <w:rsid w:val="006A2C73"/>
    <w:rsid w:val="006A3074"/>
    <w:rsid w:val="006A3399"/>
    <w:rsid w:val="006A355C"/>
    <w:rsid w:val="006A3993"/>
    <w:rsid w:val="006A3AA6"/>
    <w:rsid w:val="006A3EDB"/>
    <w:rsid w:val="006A4B85"/>
    <w:rsid w:val="006A5D82"/>
    <w:rsid w:val="006A70C8"/>
    <w:rsid w:val="006A777E"/>
    <w:rsid w:val="006A7AD6"/>
    <w:rsid w:val="006B0E8F"/>
    <w:rsid w:val="006B0F1B"/>
    <w:rsid w:val="006B11F4"/>
    <w:rsid w:val="006B1EA2"/>
    <w:rsid w:val="006B3189"/>
    <w:rsid w:val="006B3259"/>
    <w:rsid w:val="006B36E6"/>
    <w:rsid w:val="006B37FE"/>
    <w:rsid w:val="006B38B5"/>
    <w:rsid w:val="006B3A84"/>
    <w:rsid w:val="006B43E2"/>
    <w:rsid w:val="006B4725"/>
    <w:rsid w:val="006B4C7D"/>
    <w:rsid w:val="006B5110"/>
    <w:rsid w:val="006B51B0"/>
    <w:rsid w:val="006B5E75"/>
    <w:rsid w:val="006B6002"/>
    <w:rsid w:val="006B6095"/>
    <w:rsid w:val="006B6434"/>
    <w:rsid w:val="006B64C4"/>
    <w:rsid w:val="006B7D12"/>
    <w:rsid w:val="006B7D21"/>
    <w:rsid w:val="006B7F13"/>
    <w:rsid w:val="006C09A2"/>
    <w:rsid w:val="006C09E8"/>
    <w:rsid w:val="006C0A40"/>
    <w:rsid w:val="006C0C32"/>
    <w:rsid w:val="006C15F5"/>
    <w:rsid w:val="006C16FF"/>
    <w:rsid w:val="006C1BDB"/>
    <w:rsid w:val="006C1F41"/>
    <w:rsid w:val="006C2225"/>
    <w:rsid w:val="006C28BE"/>
    <w:rsid w:val="006C2B8C"/>
    <w:rsid w:val="006C3D55"/>
    <w:rsid w:val="006C43DF"/>
    <w:rsid w:val="006C48F1"/>
    <w:rsid w:val="006C4DAC"/>
    <w:rsid w:val="006C51A5"/>
    <w:rsid w:val="006C51D8"/>
    <w:rsid w:val="006C535C"/>
    <w:rsid w:val="006C63BB"/>
    <w:rsid w:val="006C64EA"/>
    <w:rsid w:val="006C69A9"/>
    <w:rsid w:val="006C6E77"/>
    <w:rsid w:val="006C7DF8"/>
    <w:rsid w:val="006C7F4E"/>
    <w:rsid w:val="006D016B"/>
    <w:rsid w:val="006D0538"/>
    <w:rsid w:val="006D156C"/>
    <w:rsid w:val="006D164F"/>
    <w:rsid w:val="006D21C1"/>
    <w:rsid w:val="006D2904"/>
    <w:rsid w:val="006D2BA7"/>
    <w:rsid w:val="006D2BBB"/>
    <w:rsid w:val="006D2D1E"/>
    <w:rsid w:val="006D391C"/>
    <w:rsid w:val="006D396B"/>
    <w:rsid w:val="006D3E35"/>
    <w:rsid w:val="006D3FC7"/>
    <w:rsid w:val="006D4B9B"/>
    <w:rsid w:val="006D4E0C"/>
    <w:rsid w:val="006D4F94"/>
    <w:rsid w:val="006D5CFC"/>
    <w:rsid w:val="006D5F5A"/>
    <w:rsid w:val="006D632C"/>
    <w:rsid w:val="006D65B2"/>
    <w:rsid w:val="006D70D2"/>
    <w:rsid w:val="006D75CA"/>
    <w:rsid w:val="006D7821"/>
    <w:rsid w:val="006D7A98"/>
    <w:rsid w:val="006E0778"/>
    <w:rsid w:val="006E0A00"/>
    <w:rsid w:val="006E0DE4"/>
    <w:rsid w:val="006E191A"/>
    <w:rsid w:val="006E3443"/>
    <w:rsid w:val="006E35FB"/>
    <w:rsid w:val="006E38C5"/>
    <w:rsid w:val="006E4103"/>
    <w:rsid w:val="006E4314"/>
    <w:rsid w:val="006E45D0"/>
    <w:rsid w:val="006E502E"/>
    <w:rsid w:val="006E5126"/>
    <w:rsid w:val="006E51BB"/>
    <w:rsid w:val="006E56B3"/>
    <w:rsid w:val="006E7061"/>
    <w:rsid w:val="006E7BC6"/>
    <w:rsid w:val="006F0925"/>
    <w:rsid w:val="006F0DB9"/>
    <w:rsid w:val="006F162F"/>
    <w:rsid w:val="006F1D4C"/>
    <w:rsid w:val="006F1D8C"/>
    <w:rsid w:val="006F1D9E"/>
    <w:rsid w:val="006F29E3"/>
    <w:rsid w:val="006F3CF3"/>
    <w:rsid w:val="006F4922"/>
    <w:rsid w:val="006F50D1"/>
    <w:rsid w:val="006F52F3"/>
    <w:rsid w:val="006F5AB8"/>
    <w:rsid w:val="006F5DAE"/>
    <w:rsid w:val="006F6A36"/>
    <w:rsid w:val="006F6CA5"/>
    <w:rsid w:val="006F6F9B"/>
    <w:rsid w:val="006F7368"/>
    <w:rsid w:val="006F7C4F"/>
    <w:rsid w:val="006F7F96"/>
    <w:rsid w:val="0070073F"/>
    <w:rsid w:val="00700A71"/>
    <w:rsid w:val="00700B35"/>
    <w:rsid w:val="00701650"/>
    <w:rsid w:val="00701943"/>
    <w:rsid w:val="00701C36"/>
    <w:rsid w:val="00702337"/>
    <w:rsid w:val="00702704"/>
    <w:rsid w:val="00702CD2"/>
    <w:rsid w:val="0070386B"/>
    <w:rsid w:val="007040CD"/>
    <w:rsid w:val="0070434D"/>
    <w:rsid w:val="007048CB"/>
    <w:rsid w:val="00705570"/>
    <w:rsid w:val="00705BA2"/>
    <w:rsid w:val="00706C90"/>
    <w:rsid w:val="007070D0"/>
    <w:rsid w:val="00710089"/>
    <w:rsid w:val="00710196"/>
    <w:rsid w:val="007101AA"/>
    <w:rsid w:val="0071088C"/>
    <w:rsid w:val="00710BAC"/>
    <w:rsid w:val="00711EEE"/>
    <w:rsid w:val="00712053"/>
    <w:rsid w:val="00712087"/>
    <w:rsid w:val="00712845"/>
    <w:rsid w:val="00712BE4"/>
    <w:rsid w:val="00712E41"/>
    <w:rsid w:val="00713013"/>
    <w:rsid w:val="00714652"/>
    <w:rsid w:val="00714D14"/>
    <w:rsid w:val="00714E4D"/>
    <w:rsid w:val="00714EEC"/>
    <w:rsid w:val="007152B9"/>
    <w:rsid w:val="0071537C"/>
    <w:rsid w:val="00715646"/>
    <w:rsid w:val="00715E83"/>
    <w:rsid w:val="0071620D"/>
    <w:rsid w:val="00716288"/>
    <w:rsid w:val="0071725C"/>
    <w:rsid w:val="00717E6A"/>
    <w:rsid w:val="007203E8"/>
    <w:rsid w:val="00720927"/>
    <w:rsid w:val="00721362"/>
    <w:rsid w:val="0072197F"/>
    <w:rsid w:val="00721C2E"/>
    <w:rsid w:val="0072229D"/>
    <w:rsid w:val="0072257D"/>
    <w:rsid w:val="00722C3D"/>
    <w:rsid w:val="007237FD"/>
    <w:rsid w:val="00723954"/>
    <w:rsid w:val="00723E79"/>
    <w:rsid w:val="00724416"/>
    <w:rsid w:val="00724A01"/>
    <w:rsid w:val="00725059"/>
    <w:rsid w:val="0072513C"/>
    <w:rsid w:val="007252F3"/>
    <w:rsid w:val="007255E4"/>
    <w:rsid w:val="00725713"/>
    <w:rsid w:val="0072623C"/>
    <w:rsid w:val="00727121"/>
    <w:rsid w:val="00727431"/>
    <w:rsid w:val="00727578"/>
    <w:rsid w:val="0072784D"/>
    <w:rsid w:val="00730078"/>
    <w:rsid w:val="00730823"/>
    <w:rsid w:val="0073098E"/>
    <w:rsid w:val="00730DBA"/>
    <w:rsid w:val="00731166"/>
    <w:rsid w:val="0073146B"/>
    <w:rsid w:val="00731F21"/>
    <w:rsid w:val="0073215A"/>
    <w:rsid w:val="00732FF8"/>
    <w:rsid w:val="00734B72"/>
    <w:rsid w:val="00734F14"/>
    <w:rsid w:val="0073571F"/>
    <w:rsid w:val="00736223"/>
    <w:rsid w:val="0073721D"/>
    <w:rsid w:val="00740827"/>
    <w:rsid w:val="007409DA"/>
    <w:rsid w:val="007410BC"/>
    <w:rsid w:val="007413A2"/>
    <w:rsid w:val="007418BA"/>
    <w:rsid w:val="00741D87"/>
    <w:rsid w:val="00741F15"/>
    <w:rsid w:val="00741F2F"/>
    <w:rsid w:val="00742364"/>
    <w:rsid w:val="00743E6B"/>
    <w:rsid w:val="00744035"/>
    <w:rsid w:val="00744F74"/>
    <w:rsid w:val="00745326"/>
    <w:rsid w:val="00745339"/>
    <w:rsid w:val="00745750"/>
    <w:rsid w:val="00745A5C"/>
    <w:rsid w:val="00746251"/>
    <w:rsid w:val="00746844"/>
    <w:rsid w:val="00747082"/>
    <w:rsid w:val="00747E26"/>
    <w:rsid w:val="00750240"/>
    <w:rsid w:val="0075045F"/>
    <w:rsid w:val="007509E0"/>
    <w:rsid w:val="0075173C"/>
    <w:rsid w:val="007517E5"/>
    <w:rsid w:val="00751AB1"/>
    <w:rsid w:val="00751AC3"/>
    <w:rsid w:val="00751F30"/>
    <w:rsid w:val="00751FE7"/>
    <w:rsid w:val="00752081"/>
    <w:rsid w:val="0075243A"/>
    <w:rsid w:val="00753114"/>
    <w:rsid w:val="007554B4"/>
    <w:rsid w:val="00755D3B"/>
    <w:rsid w:val="00755F0C"/>
    <w:rsid w:val="00756281"/>
    <w:rsid w:val="00756A20"/>
    <w:rsid w:val="00757017"/>
    <w:rsid w:val="0075771C"/>
    <w:rsid w:val="007579AA"/>
    <w:rsid w:val="00760C29"/>
    <w:rsid w:val="007614DF"/>
    <w:rsid w:val="0076175F"/>
    <w:rsid w:val="00761F5A"/>
    <w:rsid w:val="00762351"/>
    <w:rsid w:val="007627D6"/>
    <w:rsid w:val="0076325D"/>
    <w:rsid w:val="0076344F"/>
    <w:rsid w:val="00763B32"/>
    <w:rsid w:val="00764DA9"/>
    <w:rsid w:val="00764E24"/>
    <w:rsid w:val="007651A9"/>
    <w:rsid w:val="007654D0"/>
    <w:rsid w:val="00765689"/>
    <w:rsid w:val="00765A1D"/>
    <w:rsid w:val="00765CB1"/>
    <w:rsid w:val="007661AD"/>
    <w:rsid w:val="007662AF"/>
    <w:rsid w:val="00766AE7"/>
    <w:rsid w:val="007678AF"/>
    <w:rsid w:val="00767ADA"/>
    <w:rsid w:val="007704B1"/>
    <w:rsid w:val="00770CDC"/>
    <w:rsid w:val="00770DCB"/>
    <w:rsid w:val="00771065"/>
    <w:rsid w:val="00771404"/>
    <w:rsid w:val="007718D9"/>
    <w:rsid w:val="00771968"/>
    <w:rsid w:val="00771AB5"/>
    <w:rsid w:val="00771ACD"/>
    <w:rsid w:val="0077235A"/>
    <w:rsid w:val="00772EC7"/>
    <w:rsid w:val="00773045"/>
    <w:rsid w:val="00773DAD"/>
    <w:rsid w:val="00775F67"/>
    <w:rsid w:val="00775F84"/>
    <w:rsid w:val="0077605A"/>
    <w:rsid w:val="007762F9"/>
    <w:rsid w:val="007765F4"/>
    <w:rsid w:val="00776B94"/>
    <w:rsid w:val="007775F5"/>
    <w:rsid w:val="00777960"/>
    <w:rsid w:val="00777B00"/>
    <w:rsid w:val="007801E9"/>
    <w:rsid w:val="00780217"/>
    <w:rsid w:val="00781678"/>
    <w:rsid w:val="00781730"/>
    <w:rsid w:val="007818AC"/>
    <w:rsid w:val="00781A84"/>
    <w:rsid w:val="00782A2F"/>
    <w:rsid w:val="00782BD4"/>
    <w:rsid w:val="0078335A"/>
    <w:rsid w:val="00783612"/>
    <w:rsid w:val="00783658"/>
    <w:rsid w:val="00783CF1"/>
    <w:rsid w:val="007854F7"/>
    <w:rsid w:val="007857DB"/>
    <w:rsid w:val="00785BA7"/>
    <w:rsid w:val="00785FC2"/>
    <w:rsid w:val="007864F7"/>
    <w:rsid w:val="00786713"/>
    <w:rsid w:val="00786D67"/>
    <w:rsid w:val="00787483"/>
    <w:rsid w:val="00787934"/>
    <w:rsid w:val="0079023F"/>
    <w:rsid w:val="0079089F"/>
    <w:rsid w:val="00790B2A"/>
    <w:rsid w:val="00790FE0"/>
    <w:rsid w:val="007913AD"/>
    <w:rsid w:val="0079179E"/>
    <w:rsid w:val="007917CF"/>
    <w:rsid w:val="00791C15"/>
    <w:rsid w:val="007925A2"/>
    <w:rsid w:val="00792EDC"/>
    <w:rsid w:val="00793484"/>
    <w:rsid w:val="0079370F"/>
    <w:rsid w:val="00793936"/>
    <w:rsid w:val="0079397F"/>
    <w:rsid w:val="007947A6"/>
    <w:rsid w:val="007955EA"/>
    <w:rsid w:val="007959BD"/>
    <w:rsid w:val="00796A95"/>
    <w:rsid w:val="00796F0E"/>
    <w:rsid w:val="00797051"/>
    <w:rsid w:val="00797287"/>
    <w:rsid w:val="007972A0"/>
    <w:rsid w:val="007975EB"/>
    <w:rsid w:val="00797FD2"/>
    <w:rsid w:val="007A018B"/>
    <w:rsid w:val="007A02ED"/>
    <w:rsid w:val="007A06D7"/>
    <w:rsid w:val="007A08C0"/>
    <w:rsid w:val="007A0C9A"/>
    <w:rsid w:val="007A1750"/>
    <w:rsid w:val="007A1AFF"/>
    <w:rsid w:val="007A1DBA"/>
    <w:rsid w:val="007A244A"/>
    <w:rsid w:val="007A2632"/>
    <w:rsid w:val="007A2C8B"/>
    <w:rsid w:val="007A5436"/>
    <w:rsid w:val="007A5567"/>
    <w:rsid w:val="007A5EC6"/>
    <w:rsid w:val="007A6889"/>
    <w:rsid w:val="007A6EDC"/>
    <w:rsid w:val="007A6F03"/>
    <w:rsid w:val="007A71C2"/>
    <w:rsid w:val="007A740B"/>
    <w:rsid w:val="007B06E2"/>
    <w:rsid w:val="007B0BEF"/>
    <w:rsid w:val="007B1124"/>
    <w:rsid w:val="007B155F"/>
    <w:rsid w:val="007B28A2"/>
    <w:rsid w:val="007B29F5"/>
    <w:rsid w:val="007B2A40"/>
    <w:rsid w:val="007B31AB"/>
    <w:rsid w:val="007B39A8"/>
    <w:rsid w:val="007B3D49"/>
    <w:rsid w:val="007B3D62"/>
    <w:rsid w:val="007B42C0"/>
    <w:rsid w:val="007B4B39"/>
    <w:rsid w:val="007B4BB4"/>
    <w:rsid w:val="007B52E9"/>
    <w:rsid w:val="007B5503"/>
    <w:rsid w:val="007B578B"/>
    <w:rsid w:val="007B5AD8"/>
    <w:rsid w:val="007B5B87"/>
    <w:rsid w:val="007B5E0D"/>
    <w:rsid w:val="007B64CA"/>
    <w:rsid w:val="007B7111"/>
    <w:rsid w:val="007B7190"/>
    <w:rsid w:val="007B7765"/>
    <w:rsid w:val="007C086A"/>
    <w:rsid w:val="007C0B3A"/>
    <w:rsid w:val="007C1093"/>
    <w:rsid w:val="007C10B7"/>
    <w:rsid w:val="007C1457"/>
    <w:rsid w:val="007C1538"/>
    <w:rsid w:val="007C15B5"/>
    <w:rsid w:val="007C171D"/>
    <w:rsid w:val="007C1A04"/>
    <w:rsid w:val="007C2F1F"/>
    <w:rsid w:val="007C353A"/>
    <w:rsid w:val="007C362B"/>
    <w:rsid w:val="007C449A"/>
    <w:rsid w:val="007C4931"/>
    <w:rsid w:val="007C4BDC"/>
    <w:rsid w:val="007C4F12"/>
    <w:rsid w:val="007C5737"/>
    <w:rsid w:val="007C5B9A"/>
    <w:rsid w:val="007C5FB9"/>
    <w:rsid w:val="007C60B9"/>
    <w:rsid w:val="007C69B9"/>
    <w:rsid w:val="007C6A53"/>
    <w:rsid w:val="007C6EE2"/>
    <w:rsid w:val="007C7499"/>
    <w:rsid w:val="007D064B"/>
    <w:rsid w:val="007D07E1"/>
    <w:rsid w:val="007D0987"/>
    <w:rsid w:val="007D135A"/>
    <w:rsid w:val="007D2B42"/>
    <w:rsid w:val="007D2D04"/>
    <w:rsid w:val="007D3D79"/>
    <w:rsid w:val="007D437C"/>
    <w:rsid w:val="007D4EF2"/>
    <w:rsid w:val="007D50ED"/>
    <w:rsid w:val="007D5109"/>
    <w:rsid w:val="007D57E5"/>
    <w:rsid w:val="007D66C7"/>
    <w:rsid w:val="007D6E6F"/>
    <w:rsid w:val="007D7725"/>
    <w:rsid w:val="007D7B9B"/>
    <w:rsid w:val="007D7E24"/>
    <w:rsid w:val="007D7E3F"/>
    <w:rsid w:val="007E04F2"/>
    <w:rsid w:val="007E0809"/>
    <w:rsid w:val="007E14BF"/>
    <w:rsid w:val="007E1E9F"/>
    <w:rsid w:val="007E293B"/>
    <w:rsid w:val="007E2A66"/>
    <w:rsid w:val="007E3287"/>
    <w:rsid w:val="007E3403"/>
    <w:rsid w:val="007E3993"/>
    <w:rsid w:val="007E4173"/>
    <w:rsid w:val="007E4898"/>
    <w:rsid w:val="007E52D3"/>
    <w:rsid w:val="007E54B7"/>
    <w:rsid w:val="007E5A4F"/>
    <w:rsid w:val="007E5E57"/>
    <w:rsid w:val="007E63F3"/>
    <w:rsid w:val="007E688A"/>
    <w:rsid w:val="007E6C86"/>
    <w:rsid w:val="007E7E45"/>
    <w:rsid w:val="007F031B"/>
    <w:rsid w:val="007F0C29"/>
    <w:rsid w:val="007F1183"/>
    <w:rsid w:val="007F17A1"/>
    <w:rsid w:val="007F1B38"/>
    <w:rsid w:val="007F1B8D"/>
    <w:rsid w:val="007F1FAF"/>
    <w:rsid w:val="007F260C"/>
    <w:rsid w:val="007F27FF"/>
    <w:rsid w:val="007F2A3D"/>
    <w:rsid w:val="007F2C45"/>
    <w:rsid w:val="007F2CB5"/>
    <w:rsid w:val="007F2D7B"/>
    <w:rsid w:val="007F32C8"/>
    <w:rsid w:val="007F3B3F"/>
    <w:rsid w:val="007F3C30"/>
    <w:rsid w:val="007F52EA"/>
    <w:rsid w:val="007F73C3"/>
    <w:rsid w:val="007F74B7"/>
    <w:rsid w:val="007F79AB"/>
    <w:rsid w:val="007F7B52"/>
    <w:rsid w:val="008002EB"/>
    <w:rsid w:val="008008E3"/>
    <w:rsid w:val="00800B12"/>
    <w:rsid w:val="008014B8"/>
    <w:rsid w:val="00801694"/>
    <w:rsid w:val="00801E0C"/>
    <w:rsid w:val="008027E3"/>
    <w:rsid w:val="00802838"/>
    <w:rsid w:val="00802B71"/>
    <w:rsid w:val="00802E71"/>
    <w:rsid w:val="00803416"/>
    <w:rsid w:val="00803F54"/>
    <w:rsid w:val="00803F9F"/>
    <w:rsid w:val="00804E89"/>
    <w:rsid w:val="00804EF5"/>
    <w:rsid w:val="00804FB4"/>
    <w:rsid w:val="00805C6F"/>
    <w:rsid w:val="00805E02"/>
    <w:rsid w:val="00806184"/>
    <w:rsid w:val="008061C2"/>
    <w:rsid w:val="0080622E"/>
    <w:rsid w:val="00806D6C"/>
    <w:rsid w:val="008077F7"/>
    <w:rsid w:val="0081016C"/>
    <w:rsid w:val="0081047C"/>
    <w:rsid w:val="008104D6"/>
    <w:rsid w:val="00810586"/>
    <w:rsid w:val="00810858"/>
    <w:rsid w:val="00810C17"/>
    <w:rsid w:val="00811624"/>
    <w:rsid w:val="00811A36"/>
    <w:rsid w:val="00811A54"/>
    <w:rsid w:val="00812C1B"/>
    <w:rsid w:val="00813C73"/>
    <w:rsid w:val="008148B5"/>
    <w:rsid w:val="008148E8"/>
    <w:rsid w:val="008159DD"/>
    <w:rsid w:val="00815D3F"/>
    <w:rsid w:val="00815D70"/>
    <w:rsid w:val="00815D84"/>
    <w:rsid w:val="00815DBB"/>
    <w:rsid w:val="00815DE0"/>
    <w:rsid w:val="0081674D"/>
    <w:rsid w:val="008168C5"/>
    <w:rsid w:val="00816F68"/>
    <w:rsid w:val="0081762F"/>
    <w:rsid w:val="008179F7"/>
    <w:rsid w:val="00817EC0"/>
    <w:rsid w:val="00817F7A"/>
    <w:rsid w:val="00817FCC"/>
    <w:rsid w:val="0082003F"/>
    <w:rsid w:val="00820924"/>
    <w:rsid w:val="00820C60"/>
    <w:rsid w:val="008214D4"/>
    <w:rsid w:val="0082160D"/>
    <w:rsid w:val="00821774"/>
    <w:rsid w:val="00821814"/>
    <w:rsid w:val="00821D52"/>
    <w:rsid w:val="008221C3"/>
    <w:rsid w:val="00822535"/>
    <w:rsid w:val="0082263D"/>
    <w:rsid w:val="008227B0"/>
    <w:rsid w:val="0082299E"/>
    <w:rsid w:val="00822D26"/>
    <w:rsid w:val="00823342"/>
    <w:rsid w:val="008233ED"/>
    <w:rsid w:val="008239E7"/>
    <w:rsid w:val="008245AA"/>
    <w:rsid w:val="00825792"/>
    <w:rsid w:val="008258A1"/>
    <w:rsid w:val="0082608D"/>
    <w:rsid w:val="008268D5"/>
    <w:rsid w:val="00826A81"/>
    <w:rsid w:val="00827015"/>
    <w:rsid w:val="00827085"/>
    <w:rsid w:val="00827F0F"/>
    <w:rsid w:val="008300F6"/>
    <w:rsid w:val="00830B1C"/>
    <w:rsid w:val="00830DA2"/>
    <w:rsid w:val="00830FE8"/>
    <w:rsid w:val="0083164E"/>
    <w:rsid w:val="00832663"/>
    <w:rsid w:val="008326A4"/>
    <w:rsid w:val="0083322B"/>
    <w:rsid w:val="00833385"/>
    <w:rsid w:val="0083388E"/>
    <w:rsid w:val="00833F40"/>
    <w:rsid w:val="00834193"/>
    <w:rsid w:val="008348D5"/>
    <w:rsid w:val="00834ECE"/>
    <w:rsid w:val="00835302"/>
    <w:rsid w:val="0083651D"/>
    <w:rsid w:val="0083689D"/>
    <w:rsid w:val="00841235"/>
    <w:rsid w:val="008412F4"/>
    <w:rsid w:val="0084181B"/>
    <w:rsid w:val="00842395"/>
    <w:rsid w:val="008423D5"/>
    <w:rsid w:val="0084258B"/>
    <w:rsid w:val="008426FE"/>
    <w:rsid w:val="008428B2"/>
    <w:rsid w:val="00843505"/>
    <w:rsid w:val="008437EE"/>
    <w:rsid w:val="00843A9E"/>
    <w:rsid w:val="00843D04"/>
    <w:rsid w:val="00843D2C"/>
    <w:rsid w:val="008440DE"/>
    <w:rsid w:val="008447E2"/>
    <w:rsid w:val="008449E5"/>
    <w:rsid w:val="00844A2A"/>
    <w:rsid w:val="00845704"/>
    <w:rsid w:val="00845853"/>
    <w:rsid w:val="008459A8"/>
    <w:rsid w:val="00846148"/>
    <w:rsid w:val="008462A1"/>
    <w:rsid w:val="00846A66"/>
    <w:rsid w:val="00846C94"/>
    <w:rsid w:val="00847F70"/>
    <w:rsid w:val="00850263"/>
    <w:rsid w:val="00850330"/>
    <w:rsid w:val="008503B2"/>
    <w:rsid w:val="00850E87"/>
    <w:rsid w:val="0085173B"/>
    <w:rsid w:val="008518DE"/>
    <w:rsid w:val="00851F53"/>
    <w:rsid w:val="0085213A"/>
    <w:rsid w:val="00852347"/>
    <w:rsid w:val="00852600"/>
    <w:rsid w:val="00852822"/>
    <w:rsid w:val="00853251"/>
    <w:rsid w:val="0085359F"/>
    <w:rsid w:val="00853D2D"/>
    <w:rsid w:val="00853E35"/>
    <w:rsid w:val="008540BC"/>
    <w:rsid w:val="0085483A"/>
    <w:rsid w:val="00854A1A"/>
    <w:rsid w:val="00854AC4"/>
    <w:rsid w:val="00854EB2"/>
    <w:rsid w:val="00854FB2"/>
    <w:rsid w:val="00855016"/>
    <w:rsid w:val="008550E9"/>
    <w:rsid w:val="0085539C"/>
    <w:rsid w:val="008560E9"/>
    <w:rsid w:val="00856CB3"/>
    <w:rsid w:val="00856DC8"/>
    <w:rsid w:val="00856FB3"/>
    <w:rsid w:val="0085745C"/>
    <w:rsid w:val="0086011F"/>
    <w:rsid w:val="00860FD8"/>
    <w:rsid w:val="00861516"/>
    <w:rsid w:val="008617D9"/>
    <w:rsid w:val="008620BC"/>
    <w:rsid w:val="00862532"/>
    <w:rsid w:val="00862F65"/>
    <w:rsid w:val="00863680"/>
    <w:rsid w:val="0086377E"/>
    <w:rsid w:val="008637ED"/>
    <w:rsid w:val="00864948"/>
    <w:rsid w:val="0086533B"/>
    <w:rsid w:val="00865489"/>
    <w:rsid w:val="00865AC5"/>
    <w:rsid w:val="00866067"/>
    <w:rsid w:val="00866B80"/>
    <w:rsid w:val="00866BF9"/>
    <w:rsid w:val="00866FCB"/>
    <w:rsid w:val="00867C08"/>
    <w:rsid w:val="00867D51"/>
    <w:rsid w:val="00867DA2"/>
    <w:rsid w:val="00867F95"/>
    <w:rsid w:val="008700D2"/>
    <w:rsid w:val="008700EE"/>
    <w:rsid w:val="00870E4C"/>
    <w:rsid w:val="0087153A"/>
    <w:rsid w:val="00872676"/>
    <w:rsid w:val="0087286B"/>
    <w:rsid w:val="0087289C"/>
    <w:rsid w:val="0087335A"/>
    <w:rsid w:val="008739F8"/>
    <w:rsid w:val="00873CED"/>
    <w:rsid w:val="00874361"/>
    <w:rsid w:val="0087442E"/>
    <w:rsid w:val="00874744"/>
    <w:rsid w:val="00874760"/>
    <w:rsid w:val="00874AE9"/>
    <w:rsid w:val="00874D73"/>
    <w:rsid w:val="0087502A"/>
    <w:rsid w:val="008755AE"/>
    <w:rsid w:val="00875ADB"/>
    <w:rsid w:val="00876D65"/>
    <w:rsid w:val="00876F74"/>
    <w:rsid w:val="00877284"/>
    <w:rsid w:val="00880247"/>
    <w:rsid w:val="00881DF3"/>
    <w:rsid w:val="00881F14"/>
    <w:rsid w:val="00881F26"/>
    <w:rsid w:val="008822D6"/>
    <w:rsid w:val="00882A04"/>
    <w:rsid w:val="00882BA4"/>
    <w:rsid w:val="00882E9D"/>
    <w:rsid w:val="00882F62"/>
    <w:rsid w:val="00883B0B"/>
    <w:rsid w:val="00883B3C"/>
    <w:rsid w:val="00883BE5"/>
    <w:rsid w:val="00884592"/>
    <w:rsid w:val="008850E1"/>
    <w:rsid w:val="0088525A"/>
    <w:rsid w:val="008855E5"/>
    <w:rsid w:val="00885686"/>
    <w:rsid w:val="0088585F"/>
    <w:rsid w:val="0088607B"/>
    <w:rsid w:val="0088631D"/>
    <w:rsid w:val="008865F5"/>
    <w:rsid w:val="008870CB"/>
    <w:rsid w:val="008871E9"/>
    <w:rsid w:val="00887B3E"/>
    <w:rsid w:val="00887E5B"/>
    <w:rsid w:val="008901EB"/>
    <w:rsid w:val="008902BC"/>
    <w:rsid w:val="0089175F"/>
    <w:rsid w:val="008919A2"/>
    <w:rsid w:val="00891C06"/>
    <w:rsid w:val="00892AE3"/>
    <w:rsid w:val="00892AF5"/>
    <w:rsid w:val="008936AA"/>
    <w:rsid w:val="0089384A"/>
    <w:rsid w:val="008938E1"/>
    <w:rsid w:val="00893DB4"/>
    <w:rsid w:val="00894258"/>
    <w:rsid w:val="0089449E"/>
    <w:rsid w:val="00894618"/>
    <w:rsid w:val="00894B61"/>
    <w:rsid w:val="00894C74"/>
    <w:rsid w:val="00894E30"/>
    <w:rsid w:val="00894E8D"/>
    <w:rsid w:val="008952C3"/>
    <w:rsid w:val="008962CC"/>
    <w:rsid w:val="00896510"/>
    <w:rsid w:val="00896523"/>
    <w:rsid w:val="00896F2D"/>
    <w:rsid w:val="008979E5"/>
    <w:rsid w:val="008A0537"/>
    <w:rsid w:val="008A08BD"/>
    <w:rsid w:val="008A0A94"/>
    <w:rsid w:val="008A0C58"/>
    <w:rsid w:val="008A18DB"/>
    <w:rsid w:val="008A1F90"/>
    <w:rsid w:val="008A206F"/>
    <w:rsid w:val="008A2694"/>
    <w:rsid w:val="008A2C6A"/>
    <w:rsid w:val="008A3E05"/>
    <w:rsid w:val="008A4DEE"/>
    <w:rsid w:val="008A4E05"/>
    <w:rsid w:val="008A5117"/>
    <w:rsid w:val="008A5534"/>
    <w:rsid w:val="008A5889"/>
    <w:rsid w:val="008A63E4"/>
    <w:rsid w:val="008A6B4E"/>
    <w:rsid w:val="008A6E2B"/>
    <w:rsid w:val="008A70F6"/>
    <w:rsid w:val="008A71EB"/>
    <w:rsid w:val="008A7E08"/>
    <w:rsid w:val="008B01CC"/>
    <w:rsid w:val="008B086A"/>
    <w:rsid w:val="008B0CE7"/>
    <w:rsid w:val="008B0D87"/>
    <w:rsid w:val="008B1A0A"/>
    <w:rsid w:val="008B1B73"/>
    <w:rsid w:val="008B1E55"/>
    <w:rsid w:val="008B1F76"/>
    <w:rsid w:val="008B2451"/>
    <w:rsid w:val="008B25ED"/>
    <w:rsid w:val="008B28AD"/>
    <w:rsid w:val="008B2CA2"/>
    <w:rsid w:val="008B2DFD"/>
    <w:rsid w:val="008B46A7"/>
    <w:rsid w:val="008B4790"/>
    <w:rsid w:val="008B4CD7"/>
    <w:rsid w:val="008B523E"/>
    <w:rsid w:val="008B5F43"/>
    <w:rsid w:val="008B64D0"/>
    <w:rsid w:val="008B68AF"/>
    <w:rsid w:val="008B74EE"/>
    <w:rsid w:val="008B78B4"/>
    <w:rsid w:val="008B7A32"/>
    <w:rsid w:val="008B7D9D"/>
    <w:rsid w:val="008C0181"/>
    <w:rsid w:val="008C01F6"/>
    <w:rsid w:val="008C0954"/>
    <w:rsid w:val="008C1044"/>
    <w:rsid w:val="008C1B3F"/>
    <w:rsid w:val="008C1D66"/>
    <w:rsid w:val="008C212B"/>
    <w:rsid w:val="008C2195"/>
    <w:rsid w:val="008C2506"/>
    <w:rsid w:val="008C26C9"/>
    <w:rsid w:val="008C3324"/>
    <w:rsid w:val="008C3535"/>
    <w:rsid w:val="008C3AB3"/>
    <w:rsid w:val="008C410A"/>
    <w:rsid w:val="008C47AF"/>
    <w:rsid w:val="008C4B86"/>
    <w:rsid w:val="008C5CE8"/>
    <w:rsid w:val="008C60D9"/>
    <w:rsid w:val="008C6149"/>
    <w:rsid w:val="008C6D73"/>
    <w:rsid w:val="008C6F15"/>
    <w:rsid w:val="008C77C8"/>
    <w:rsid w:val="008C7EB8"/>
    <w:rsid w:val="008D05F4"/>
    <w:rsid w:val="008D085C"/>
    <w:rsid w:val="008D14CB"/>
    <w:rsid w:val="008D1A3C"/>
    <w:rsid w:val="008D1E65"/>
    <w:rsid w:val="008D2B39"/>
    <w:rsid w:val="008D3442"/>
    <w:rsid w:val="008D3727"/>
    <w:rsid w:val="008D404E"/>
    <w:rsid w:val="008D5020"/>
    <w:rsid w:val="008D5522"/>
    <w:rsid w:val="008D56F7"/>
    <w:rsid w:val="008D57F6"/>
    <w:rsid w:val="008D5CD7"/>
    <w:rsid w:val="008D6059"/>
    <w:rsid w:val="008D625F"/>
    <w:rsid w:val="008D6798"/>
    <w:rsid w:val="008D6990"/>
    <w:rsid w:val="008D6FA5"/>
    <w:rsid w:val="008D6FFB"/>
    <w:rsid w:val="008D734B"/>
    <w:rsid w:val="008E10CD"/>
    <w:rsid w:val="008E1972"/>
    <w:rsid w:val="008E1F36"/>
    <w:rsid w:val="008E24FD"/>
    <w:rsid w:val="008E2DF6"/>
    <w:rsid w:val="008E352F"/>
    <w:rsid w:val="008E3B50"/>
    <w:rsid w:val="008E4801"/>
    <w:rsid w:val="008E48E2"/>
    <w:rsid w:val="008E5129"/>
    <w:rsid w:val="008E5642"/>
    <w:rsid w:val="008E5815"/>
    <w:rsid w:val="008E5AAB"/>
    <w:rsid w:val="008E5C51"/>
    <w:rsid w:val="008E604B"/>
    <w:rsid w:val="008E625C"/>
    <w:rsid w:val="008E666B"/>
    <w:rsid w:val="008E6AF5"/>
    <w:rsid w:val="008E6EB0"/>
    <w:rsid w:val="008E73BA"/>
    <w:rsid w:val="008E740D"/>
    <w:rsid w:val="008E7445"/>
    <w:rsid w:val="008E74B2"/>
    <w:rsid w:val="008E7606"/>
    <w:rsid w:val="008E78B7"/>
    <w:rsid w:val="008E7AEF"/>
    <w:rsid w:val="008E7C06"/>
    <w:rsid w:val="008F00C4"/>
    <w:rsid w:val="008F1671"/>
    <w:rsid w:val="008F2F83"/>
    <w:rsid w:val="008F3342"/>
    <w:rsid w:val="008F3589"/>
    <w:rsid w:val="008F3F23"/>
    <w:rsid w:val="008F419D"/>
    <w:rsid w:val="008F48D3"/>
    <w:rsid w:val="008F5127"/>
    <w:rsid w:val="008F526A"/>
    <w:rsid w:val="008F5A03"/>
    <w:rsid w:val="008F60BD"/>
    <w:rsid w:val="008F632A"/>
    <w:rsid w:val="008F65CB"/>
    <w:rsid w:val="008F6CBE"/>
    <w:rsid w:val="008F754C"/>
    <w:rsid w:val="008F7C70"/>
    <w:rsid w:val="00900731"/>
    <w:rsid w:val="00900AB3"/>
    <w:rsid w:val="00901E07"/>
    <w:rsid w:val="00902B44"/>
    <w:rsid w:val="00902F33"/>
    <w:rsid w:val="00903406"/>
    <w:rsid w:val="00903C82"/>
    <w:rsid w:val="00903CD1"/>
    <w:rsid w:val="00904177"/>
    <w:rsid w:val="009076EC"/>
    <w:rsid w:val="009079A1"/>
    <w:rsid w:val="00907B20"/>
    <w:rsid w:val="00910426"/>
    <w:rsid w:val="0091077A"/>
    <w:rsid w:val="009112A4"/>
    <w:rsid w:val="00912B06"/>
    <w:rsid w:val="009131B8"/>
    <w:rsid w:val="00913290"/>
    <w:rsid w:val="00913DD6"/>
    <w:rsid w:val="00914CDE"/>
    <w:rsid w:val="00914F07"/>
    <w:rsid w:val="00914F09"/>
    <w:rsid w:val="00914F74"/>
    <w:rsid w:val="00914F8D"/>
    <w:rsid w:val="0091541E"/>
    <w:rsid w:val="00915B16"/>
    <w:rsid w:val="009164C3"/>
    <w:rsid w:val="00916515"/>
    <w:rsid w:val="00916FF1"/>
    <w:rsid w:val="0091771C"/>
    <w:rsid w:val="00917CE1"/>
    <w:rsid w:val="00920867"/>
    <w:rsid w:val="00920B17"/>
    <w:rsid w:val="00921482"/>
    <w:rsid w:val="009214C2"/>
    <w:rsid w:val="009217D5"/>
    <w:rsid w:val="00921C15"/>
    <w:rsid w:val="00921CE2"/>
    <w:rsid w:val="00921F5D"/>
    <w:rsid w:val="009223C5"/>
    <w:rsid w:val="0092261D"/>
    <w:rsid w:val="00922DDB"/>
    <w:rsid w:val="009234A5"/>
    <w:rsid w:val="00923534"/>
    <w:rsid w:val="00923A55"/>
    <w:rsid w:val="00923C44"/>
    <w:rsid w:val="00923F8E"/>
    <w:rsid w:val="00923FE0"/>
    <w:rsid w:val="00924310"/>
    <w:rsid w:val="00924406"/>
    <w:rsid w:val="00924842"/>
    <w:rsid w:val="00924885"/>
    <w:rsid w:val="00924B24"/>
    <w:rsid w:val="009252F9"/>
    <w:rsid w:val="00925984"/>
    <w:rsid w:val="00925D2F"/>
    <w:rsid w:val="00925D96"/>
    <w:rsid w:val="0092601D"/>
    <w:rsid w:val="009261B6"/>
    <w:rsid w:val="00926819"/>
    <w:rsid w:val="00926DEC"/>
    <w:rsid w:val="00927201"/>
    <w:rsid w:val="00927B76"/>
    <w:rsid w:val="009300E7"/>
    <w:rsid w:val="00930390"/>
    <w:rsid w:val="0093129B"/>
    <w:rsid w:val="009312D9"/>
    <w:rsid w:val="009318F0"/>
    <w:rsid w:val="009319C8"/>
    <w:rsid w:val="00932022"/>
    <w:rsid w:val="00932050"/>
    <w:rsid w:val="00932070"/>
    <w:rsid w:val="00932391"/>
    <w:rsid w:val="009324FF"/>
    <w:rsid w:val="00932561"/>
    <w:rsid w:val="009325DB"/>
    <w:rsid w:val="00932B88"/>
    <w:rsid w:val="00932C84"/>
    <w:rsid w:val="00932FF0"/>
    <w:rsid w:val="0093326B"/>
    <w:rsid w:val="009339E5"/>
    <w:rsid w:val="00933D67"/>
    <w:rsid w:val="009347F6"/>
    <w:rsid w:val="00934C33"/>
    <w:rsid w:val="00934E5C"/>
    <w:rsid w:val="0093539F"/>
    <w:rsid w:val="00935643"/>
    <w:rsid w:val="009358F0"/>
    <w:rsid w:val="00935A12"/>
    <w:rsid w:val="00935CC0"/>
    <w:rsid w:val="00935FF2"/>
    <w:rsid w:val="00936199"/>
    <w:rsid w:val="009366F9"/>
    <w:rsid w:val="00936723"/>
    <w:rsid w:val="00937495"/>
    <w:rsid w:val="009402BB"/>
    <w:rsid w:val="00940498"/>
    <w:rsid w:val="009404E6"/>
    <w:rsid w:val="009414BE"/>
    <w:rsid w:val="009417E9"/>
    <w:rsid w:val="00941F21"/>
    <w:rsid w:val="00942625"/>
    <w:rsid w:val="00942D5F"/>
    <w:rsid w:val="00942E55"/>
    <w:rsid w:val="00943C9F"/>
    <w:rsid w:val="00943F30"/>
    <w:rsid w:val="0094468E"/>
    <w:rsid w:val="00944D47"/>
    <w:rsid w:val="00945512"/>
    <w:rsid w:val="009456E7"/>
    <w:rsid w:val="00945AA1"/>
    <w:rsid w:val="00946020"/>
    <w:rsid w:val="00946398"/>
    <w:rsid w:val="009466B3"/>
    <w:rsid w:val="00947623"/>
    <w:rsid w:val="00947672"/>
    <w:rsid w:val="0095097A"/>
    <w:rsid w:val="00950A39"/>
    <w:rsid w:val="00950C11"/>
    <w:rsid w:val="00950E18"/>
    <w:rsid w:val="00951A64"/>
    <w:rsid w:val="0095232C"/>
    <w:rsid w:val="009525B4"/>
    <w:rsid w:val="00952F3D"/>
    <w:rsid w:val="00953744"/>
    <w:rsid w:val="0095402D"/>
    <w:rsid w:val="00954192"/>
    <w:rsid w:val="0095562B"/>
    <w:rsid w:val="00955642"/>
    <w:rsid w:val="00955F68"/>
    <w:rsid w:val="00956CD2"/>
    <w:rsid w:val="00957AB7"/>
    <w:rsid w:val="00960021"/>
    <w:rsid w:val="00960396"/>
    <w:rsid w:val="00960FCD"/>
    <w:rsid w:val="0096105A"/>
    <w:rsid w:val="00961D2A"/>
    <w:rsid w:val="00962D70"/>
    <w:rsid w:val="009630D7"/>
    <w:rsid w:val="009632E2"/>
    <w:rsid w:val="00963E16"/>
    <w:rsid w:val="0096403C"/>
    <w:rsid w:val="0096450B"/>
    <w:rsid w:val="00965331"/>
    <w:rsid w:val="0096579F"/>
    <w:rsid w:val="009658E8"/>
    <w:rsid w:val="00966499"/>
    <w:rsid w:val="00966500"/>
    <w:rsid w:val="009668B1"/>
    <w:rsid w:val="00966E9C"/>
    <w:rsid w:val="0096774D"/>
    <w:rsid w:val="0097002F"/>
    <w:rsid w:val="00970299"/>
    <w:rsid w:val="009703D5"/>
    <w:rsid w:val="0097106B"/>
    <w:rsid w:val="009711E9"/>
    <w:rsid w:val="009716BB"/>
    <w:rsid w:val="00971FD6"/>
    <w:rsid w:val="00971FF1"/>
    <w:rsid w:val="0097202E"/>
    <w:rsid w:val="00972137"/>
    <w:rsid w:val="009721CB"/>
    <w:rsid w:val="00972784"/>
    <w:rsid w:val="00972EE0"/>
    <w:rsid w:val="009731B7"/>
    <w:rsid w:val="009733E8"/>
    <w:rsid w:val="00973AAA"/>
    <w:rsid w:val="00973F85"/>
    <w:rsid w:val="00973FE5"/>
    <w:rsid w:val="009741AD"/>
    <w:rsid w:val="009748E7"/>
    <w:rsid w:val="00975329"/>
    <w:rsid w:val="009761E2"/>
    <w:rsid w:val="0097630F"/>
    <w:rsid w:val="00976874"/>
    <w:rsid w:val="00976BB7"/>
    <w:rsid w:val="00976EB4"/>
    <w:rsid w:val="009778F4"/>
    <w:rsid w:val="009779B6"/>
    <w:rsid w:val="00977D4D"/>
    <w:rsid w:val="00980639"/>
    <w:rsid w:val="00980A3C"/>
    <w:rsid w:val="00980C6A"/>
    <w:rsid w:val="00980F7B"/>
    <w:rsid w:val="00982B2D"/>
    <w:rsid w:val="00983D29"/>
    <w:rsid w:val="009845AC"/>
    <w:rsid w:val="0098490C"/>
    <w:rsid w:val="009849A4"/>
    <w:rsid w:val="00984DAB"/>
    <w:rsid w:val="00984F83"/>
    <w:rsid w:val="0098519E"/>
    <w:rsid w:val="009854B7"/>
    <w:rsid w:val="00986144"/>
    <w:rsid w:val="009866B2"/>
    <w:rsid w:val="009869B7"/>
    <w:rsid w:val="00986BCE"/>
    <w:rsid w:val="0098714C"/>
    <w:rsid w:val="00987D08"/>
    <w:rsid w:val="00987F45"/>
    <w:rsid w:val="009905A4"/>
    <w:rsid w:val="00991FE5"/>
    <w:rsid w:val="00992086"/>
    <w:rsid w:val="00992173"/>
    <w:rsid w:val="00992AFE"/>
    <w:rsid w:val="00992B31"/>
    <w:rsid w:val="00992BE5"/>
    <w:rsid w:val="00993358"/>
    <w:rsid w:val="00993B69"/>
    <w:rsid w:val="00995262"/>
    <w:rsid w:val="009955EA"/>
    <w:rsid w:val="009959A9"/>
    <w:rsid w:val="00995A2F"/>
    <w:rsid w:val="00996225"/>
    <w:rsid w:val="009965FB"/>
    <w:rsid w:val="00996E50"/>
    <w:rsid w:val="009A016E"/>
    <w:rsid w:val="009A09C3"/>
    <w:rsid w:val="009A0A6A"/>
    <w:rsid w:val="009A0A83"/>
    <w:rsid w:val="009A0BDE"/>
    <w:rsid w:val="009A2071"/>
    <w:rsid w:val="009A20B2"/>
    <w:rsid w:val="009A2874"/>
    <w:rsid w:val="009A2A23"/>
    <w:rsid w:val="009A2CD8"/>
    <w:rsid w:val="009A2F57"/>
    <w:rsid w:val="009A301A"/>
    <w:rsid w:val="009A326A"/>
    <w:rsid w:val="009A33AE"/>
    <w:rsid w:val="009A38FE"/>
    <w:rsid w:val="009A3994"/>
    <w:rsid w:val="009A3CCE"/>
    <w:rsid w:val="009A3F9D"/>
    <w:rsid w:val="009A527E"/>
    <w:rsid w:val="009A5785"/>
    <w:rsid w:val="009A5CDB"/>
    <w:rsid w:val="009A5CEF"/>
    <w:rsid w:val="009A7F35"/>
    <w:rsid w:val="009B0477"/>
    <w:rsid w:val="009B0A5E"/>
    <w:rsid w:val="009B107C"/>
    <w:rsid w:val="009B12B1"/>
    <w:rsid w:val="009B1644"/>
    <w:rsid w:val="009B17BA"/>
    <w:rsid w:val="009B2474"/>
    <w:rsid w:val="009B43C3"/>
    <w:rsid w:val="009B4C84"/>
    <w:rsid w:val="009B4DA0"/>
    <w:rsid w:val="009B521E"/>
    <w:rsid w:val="009B65A6"/>
    <w:rsid w:val="009B69DE"/>
    <w:rsid w:val="009B6E96"/>
    <w:rsid w:val="009B7150"/>
    <w:rsid w:val="009B7362"/>
    <w:rsid w:val="009B75A4"/>
    <w:rsid w:val="009B7600"/>
    <w:rsid w:val="009B7854"/>
    <w:rsid w:val="009C026F"/>
    <w:rsid w:val="009C0BB4"/>
    <w:rsid w:val="009C10AA"/>
    <w:rsid w:val="009C15D8"/>
    <w:rsid w:val="009C1848"/>
    <w:rsid w:val="009C1D5A"/>
    <w:rsid w:val="009C1E41"/>
    <w:rsid w:val="009C27AA"/>
    <w:rsid w:val="009C2E15"/>
    <w:rsid w:val="009C3147"/>
    <w:rsid w:val="009C33B6"/>
    <w:rsid w:val="009C3A35"/>
    <w:rsid w:val="009C3AB4"/>
    <w:rsid w:val="009C42C3"/>
    <w:rsid w:val="009C437D"/>
    <w:rsid w:val="009C479B"/>
    <w:rsid w:val="009C51CE"/>
    <w:rsid w:val="009C544F"/>
    <w:rsid w:val="009C6461"/>
    <w:rsid w:val="009C650D"/>
    <w:rsid w:val="009C6876"/>
    <w:rsid w:val="009C690D"/>
    <w:rsid w:val="009C6A23"/>
    <w:rsid w:val="009C6B51"/>
    <w:rsid w:val="009C7DFA"/>
    <w:rsid w:val="009D02EA"/>
    <w:rsid w:val="009D0546"/>
    <w:rsid w:val="009D0564"/>
    <w:rsid w:val="009D06AA"/>
    <w:rsid w:val="009D0D37"/>
    <w:rsid w:val="009D1AFE"/>
    <w:rsid w:val="009D3D2A"/>
    <w:rsid w:val="009D458E"/>
    <w:rsid w:val="009D4C99"/>
    <w:rsid w:val="009D4FD2"/>
    <w:rsid w:val="009D526E"/>
    <w:rsid w:val="009D5985"/>
    <w:rsid w:val="009D59B7"/>
    <w:rsid w:val="009D5AAD"/>
    <w:rsid w:val="009D5BCB"/>
    <w:rsid w:val="009D5E7A"/>
    <w:rsid w:val="009D648D"/>
    <w:rsid w:val="009D64E7"/>
    <w:rsid w:val="009D6718"/>
    <w:rsid w:val="009D6B4C"/>
    <w:rsid w:val="009D7143"/>
    <w:rsid w:val="009D7D69"/>
    <w:rsid w:val="009D7E36"/>
    <w:rsid w:val="009E1510"/>
    <w:rsid w:val="009E179D"/>
    <w:rsid w:val="009E1CA5"/>
    <w:rsid w:val="009E2125"/>
    <w:rsid w:val="009E222E"/>
    <w:rsid w:val="009E256C"/>
    <w:rsid w:val="009E27EC"/>
    <w:rsid w:val="009E28EF"/>
    <w:rsid w:val="009E3B47"/>
    <w:rsid w:val="009E4455"/>
    <w:rsid w:val="009E44F7"/>
    <w:rsid w:val="009E518C"/>
    <w:rsid w:val="009E565E"/>
    <w:rsid w:val="009E6078"/>
    <w:rsid w:val="009E60EA"/>
    <w:rsid w:val="009E7184"/>
    <w:rsid w:val="009E7465"/>
    <w:rsid w:val="009E76CD"/>
    <w:rsid w:val="009E7D94"/>
    <w:rsid w:val="009F0555"/>
    <w:rsid w:val="009F093F"/>
    <w:rsid w:val="009F0DEA"/>
    <w:rsid w:val="009F177E"/>
    <w:rsid w:val="009F2123"/>
    <w:rsid w:val="009F2465"/>
    <w:rsid w:val="009F2DC8"/>
    <w:rsid w:val="009F2F43"/>
    <w:rsid w:val="009F3159"/>
    <w:rsid w:val="009F44EC"/>
    <w:rsid w:val="009F662F"/>
    <w:rsid w:val="009F6A53"/>
    <w:rsid w:val="009F7422"/>
    <w:rsid w:val="009F7535"/>
    <w:rsid w:val="009F77AA"/>
    <w:rsid w:val="009F79BC"/>
    <w:rsid w:val="00A00320"/>
    <w:rsid w:val="00A01761"/>
    <w:rsid w:val="00A0210B"/>
    <w:rsid w:val="00A02199"/>
    <w:rsid w:val="00A021C7"/>
    <w:rsid w:val="00A02252"/>
    <w:rsid w:val="00A025B1"/>
    <w:rsid w:val="00A0262F"/>
    <w:rsid w:val="00A02839"/>
    <w:rsid w:val="00A02B9B"/>
    <w:rsid w:val="00A02F02"/>
    <w:rsid w:val="00A031A3"/>
    <w:rsid w:val="00A034ED"/>
    <w:rsid w:val="00A03516"/>
    <w:rsid w:val="00A037D1"/>
    <w:rsid w:val="00A041C0"/>
    <w:rsid w:val="00A04DCE"/>
    <w:rsid w:val="00A05078"/>
    <w:rsid w:val="00A05461"/>
    <w:rsid w:val="00A055A5"/>
    <w:rsid w:val="00A0591F"/>
    <w:rsid w:val="00A05BEF"/>
    <w:rsid w:val="00A05DCC"/>
    <w:rsid w:val="00A05F9C"/>
    <w:rsid w:val="00A0600A"/>
    <w:rsid w:val="00A06A33"/>
    <w:rsid w:val="00A07090"/>
    <w:rsid w:val="00A07156"/>
    <w:rsid w:val="00A07A64"/>
    <w:rsid w:val="00A07C94"/>
    <w:rsid w:val="00A10302"/>
    <w:rsid w:val="00A104F0"/>
    <w:rsid w:val="00A1096F"/>
    <w:rsid w:val="00A10C79"/>
    <w:rsid w:val="00A10E4F"/>
    <w:rsid w:val="00A1159E"/>
    <w:rsid w:val="00A11B4B"/>
    <w:rsid w:val="00A12774"/>
    <w:rsid w:val="00A12EDB"/>
    <w:rsid w:val="00A1316F"/>
    <w:rsid w:val="00A131A0"/>
    <w:rsid w:val="00A13F6D"/>
    <w:rsid w:val="00A14058"/>
    <w:rsid w:val="00A1427D"/>
    <w:rsid w:val="00A142AA"/>
    <w:rsid w:val="00A149E0"/>
    <w:rsid w:val="00A14A99"/>
    <w:rsid w:val="00A14ADF"/>
    <w:rsid w:val="00A15309"/>
    <w:rsid w:val="00A1536D"/>
    <w:rsid w:val="00A159D4"/>
    <w:rsid w:val="00A15B2C"/>
    <w:rsid w:val="00A15CDE"/>
    <w:rsid w:val="00A15CF7"/>
    <w:rsid w:val="00A16754"/>
    <w:rsid w:val="00A16A58"/>
    <w:rsid w:val="00A17032"/>
    <w:rsid w:val="00A1775F"/>
    <w:rsid w:val="00A17B0A"/>
    <w:rsid w:val="00A17F37"/>
    <w:rsid w:val="00A20A59"/>
    <w:rsid w:val="00A20CB8"/>
    <w:rsid w:val="00A216AB"/>
    <w:rsid w:val="00A22A56"/>
    <w:rsid w:val="00A23103"/>
    <w:rsid w:val="00A234DC"/>
    <w:rsid w:val="00A23632"/>
    <w:rsid w:val="00A2383D"/>
    <w:rsid w:val="00A23CDD"/>
    <w:rsid w:val="00A2447F"/>
    <w:rsid w:val="00A24CCB"/>
    <w:rsid w:val="00A25343"/>
    <w:rsid w:val="00A2577E"/>
    <w:rsid w:val="00A26086"/>
    <w:rsid w:val="00A265FC"/>
    <w:rsid w:val="00A26721"/>
    <w:rsid w:val="00A3023D"/>
    <w:rsid w:val="00A3030B"/>
    <w:rsid w:val="00A30394"/>
    <w:rsid w:val="00A30416"/>
    <w:rsid w:val="00A3057D"/>
    <w:rsid w:val="00A30A92"/>
    <w:rsid w:val="00A30ACA"/>
    <w:rsid w:val="00A3186E"/>
    <w:rsid w:val="00A319DE"/>
    <w:rsid w:val="00A31A61"/>
    <w:rsid w:val="00A31D3A"/>
    <w:rsid w:val="00A32701"/>
    <w:rsid w:val="00A33A35"/>
    <w:rsid w:val="00A33AAD"/>
    <w:rsid w:val="00A33BEC"/>
    <w:rsid w:val="00A33E6D"/>
    <w:rsid w:val="00A34D26"/>
    <w:rsid w:val="00A35546"/>
    <w:rsid w:val="00A35897"/>
    <w:rsid w:val="00A35B3F"/>
    <w:rsid w:val="00A3639C"/>
    <w:rsid w:val="00A3664C"/>
    <w:rsid w:val="00A36A26"/>
    <w:rsid w:val="00A36A84"/>
    <w:rsid w:val="00A36AE3"/>
    <w:rsid w:val="00A36F1F"/>
    <w:rsid w:val="00A36FC1"/>
    <w:rsid w:val="00A40874"/>
    <w:rsid w:val="00A408EE"/>
    <w:rsid w:val="00A4176F"/>
    <w:rsid w:val="00A428AC"/>
    <w:rsid w:val="00A43485"/>
    <w:rsid w:val="00A4383D"/>
    <w:rsid w:val="00A43B38"/>
    <w:rsid w:val="00A44E41"/>
    <w:rsid w:val="00A451BC"/>
    <w:rsid w:val="00A45613"/>
    <w:rsid w:val="00A45EF7"/>
    <w:rsid w:val="00A45F37"/>
    <w:rsid w:val="00A462B1"/>
    <w:rsid w:val="00A46384"/>
    <w:rsid w:val="00A4643A"/>
    <w:rsid w:val="00A4674A"/>
    <w:rsid w:val="00A46C3F"/>
    <w:rsid w:val="00A46C7F"/>
    <w:rsid w:val="00A47915"/>
    <w:rsid w:val="00A5120C"/>
    <w:rsid w:val="00A516AA"/>
    <w:rsid w:val="00A51CBE"/>
    <w:rsid w:val="00A51D09"/>
    <w:rsid w:val="00A51D83"/>
    <w:rsid w:val="00A52747"/>
    <w:rsid w:val="00A52D55"/>
    <w:rsid w:val="00A52F85"/>
    <w:rsid w:val="00A53997"/>
    <w:rsid w:val="00A53B6B"/>
    <w:rsid w:val="00A53F35"/>
    <w:rsid w:val="00A54208"/>
    <w:rsid w:val="00A543ED"/>
    <w:rsid w:val="00A548DD"/>
    <w:rsid w:val="00A549F3"/>
    <w:rsid w:val="00A54D79"/>
    <w:rsid w:val="00A54EC7"/>
    <w:rsid w:val="00A555E7"/>
    <w:rsid w:val="00A55835"/>
    <w:rsid w:val="00A55D25"/>
    <w:rsid w:val="00A56281"/>
    <w:rsid w:val="00A56459"/>
    <w:rsid w:val="00A56EF3"/>
    <w:rsid w:val="00A57274"/>
    <w:rsid w:val="00A57290"/>
    <w:rsid w:val="00A573E0"/>
    <w:rsid w:val="00A5763A"/>
    <w:rsid w:val="00A60088"/>
    <w:rsid w:val="00A60555"/>
    <w:rsid w:val="00A60735"/>
    <w:rsid w:val="00A60FF8"/>
    <w:rsid w:val="00A6179D"/>
    <w:rsid w:val="00A62C97"/>
    <w:rsid w:val="00A63599"/>
    <w:rsid w:val="00A6399F"/>
    <w:rsid w:val="00A650DE"/>
    <w:rsid w:val="00A65945"/>
    <w:rsid w:val="00A65DC1"/>
    <w:rsid w:val="00A668F6"/>
    <w:rsid w:val="00A66985"/>
    <w:rsid w:val="00A67116"/>
    <w:rsid w:val="00A6750C"/>
    <w:rsid w:val="00A676EC"/>
    <w:rsid w:val="00A70704"/>
    <w:rsid w:val="00A70C7F"/>
    <w:rsid w:val="00A70F01"/>
    <w:rsid w:val="00A71198"/>
    <w:rsid w:val="00A71DA2"/>
    <w:rsid w:val="00A7239D"/>
    <w:rsid w:val="00A72A3B"/>
    <w:rsid w:val="00A73656"/>
    <w:rsid w:val="00A73A74"/>
    <w:rsid w:val="00A73C12"/>
    <w:rsid w:val="00A74106"/>
    <w:rsid w:val="00A7410A"/>
    <w:rsid w:val="00A741E2"/>
    <w:rsid w:val="00A7430A"/>
    <w:rsid w:val="00A7435A"/>
    <w:rsid w:val="00A74550"/>
    <w:rsid w:val="00A74D59"/>
    <w:rsid w:val="00A74E17"/>
    <w:rsid w:val="00A74F6B"/>
    <w:rsid w:val="00A75418"/>
    <w:rsid w:val="00A75424"/>
    <w:rsid w:val="00A75482"/>
    <w:rsid w:val="00A75B5D"/>
    <w:rsid w:val="00A7603C"/>
    <w:rsid w:val="00A76124"/>
    <w:rsid w:val="00A761F1"/>
    <w:rsid w:val="00A76291"/>
    <w:rsid w:val="00A76389"/>
    <w:rsid w:val="00A768AB"/>
    <w:rsid w:val="00A76F54"/>
    <w:rsid w:val="00A77298"/>
    <w:rsid w:val="00A77500"/>
    <w:rsid w:val="00A77530"/>
    <w:rsid w:val="00A77C1C"/>
    <w:rsid w:val="00A77CA4"/>
    <w:rsid w:val="00A8037E"/>
    <w:rsid w:val="00A8043A"/>
    <w:rsid w:val="00A80573"/>
    <w:rsid w:val="00A80FCE"/>
    <w:rsid w:val="00A81BFE"/>
    <w:rsid w:val="00A82278"/>
    <w:rsid w:val="00A82375"/>
    <w:rsid w:val="00A82E6E"/>
    <w:rsid w:val="00A83256"/>
    <w:rsid w:val="00A834C4"/>
    <w:rsid w:val="00A8351C"/>
    <w:rsid w:val="00A835DC"/>
    <w:rsid w:val="00A838A5"/>
    <w:rsid w:val="00A83FCE"/>
    <w:rsid w:val="00A84B23"/>
    <w:rsid w:val="00A85768"/>
    <w:rsid w:val="00A8598C"/>
    <w:rsid w:val="00A867D4"/>
    <w:rsid w:val="00A869E0"/>
    <w:rsid w:val="00A86CF9"/>
    <w:rsid w:val="00A87921"/>
    <w:rsid w:val="00A879C3"/>
    <w:rsid w:val="00A87A8D"/>
    <w:rsid w:val="00A90CBD"/>
    <w:rsid w:val="00A9183F"/>
    <w:rsid w:val="00A92400"/>
    <w:rsid w:val="00A92EF9"/>
    <w:rsid w:val="00A9301B"/>
    <w:rsid w:val="00A9302E"/>
    <w:rsid w:val="00A938C4"/>
    <w:rsid w:val="00A94C1F"/>
    <w:rsid w:val="00A95161"/>
    <w:rsid w:val="00A954B2"/>
    <w:rsid w:val="00A95680"/>
    <w:rsid w:val="00A95896"/>
    <w:rsid w:val="00A95E08"/>
    <w:rsid w:val="00A960BE"/>
    <w:rsid w:val="00A965B5"/>
    <w:rsid w:val="00A96B50"/>
    <w:rsid w:val="00A96D63"/>
    <w:rsid w:val="00AA0B24"/>
    <w:rsid w:val="00AA0C22"/>
    <w:rsid w:val="00AA1AAE"/>
    <w:rsid w:val="00AA1C03"/>
    <w:rsid w:val="00AA1C98"/>
    <w:rsid w:val="00AA2425"/>
    <w:rsid w:val="00AA2679"/>
    <w:rsid w:val="00AA2B89"/>
    <w:rsid w:val="00AA3029"/>
    <w:rsid w:val="00AA3526"/>
    <w:rsid w:val="00AA389B"/>
    <w:rsid w:val="00AA3DD3"/>
    <w:rsid w:val="00AA3E48"/>
    <w:rsid w:val="00AA42C5"/>
    <w:rsid w:val="00AA4C06"/>
    <w:rsid w:val="00AA56ED"/>
    <w:rsid w:val="00AA5A33"/>
    <w:rsid w:val="00AA6297"/>
    <w:rsid w:val="00AA635E"/>
    <w:rsid w:val="00AA7EDE"/>
    <w:rsid w:val="00AB092C"/>
    <w:rsid w:val="00AB0D20"/>
    <w:rsid w:val="00AB1F71"/>
    <w:rsid w:val="00AB2082"/>
    <w:rsid w:val="00AB32D7"/>
    <w:rsid w:val="00AB330C"/>
    <w:rsid w:val="00AB37EB"/>
    <w:rsid w:val="00AB38F9"/>
    <w:rsid w:val="00AB3D11"/>
    <w:rsid w:val="00AB49C9"/>
    <w:rsid w:val="00AB4CEA"/>
    <w:rsid w:val="00AB4E7A"/>
    <w:rsid w:val="00AB5283"/>
    <w:rsid w:val="00AB574F"/>
    <w:rsid w:val="00AB589A"/>
    <w:rsid w:val="00AB7765"/>
    <w:rsid w:val="00AC0A48"/>
    <w:rsid w:val="00AC0E46"/>
    <w:rsid w:val="00AC1D04"/>
    <w:rsid w:val="00AC3058"/>
    <w:rsid w:val="00AC3155"/>
    <w:rsid w:val="00AC328A"/>
    <w:rsid w:val="00AC5BD5"/>
    <w:rsid w:val="00AC6343"/>
    <w:rsid w:val="00AC6D18"/>
    <w:rsid w:val="00AC7A63"/>
    <w:rsid w:val="00AC7C8F"/>
    <w:rsid w:val="00AD0EA5"/>
    <w:rsid w:val="00AD17C3"/>
    <w:rsid w:val="00AD18EA"/>
    <w:rsid w:val="00AD1E6E"/>
    <w:rsid w:val="00AD28AC"/>
    <w:rsid w:val="00AD2A95"/>
    <w:rsid w:val="00AD3762"/>
    <w:rsid w:val="00AD49C0"/>
    <w:rsid w:val="00AD4B42"/>
    <w:rsid w:val="00AD4EB9"/>
    <w:rsid w:val="00AD5446"/>
    <w:rsid w:val="00AD6B78"/>
    <w:rsid w:val="00AD6CBD"/>
    <w:rsid w:val="00AD6EAF"/>
    <w:rsid w:val="00AD731D"/>
    <w:rsid w:val="00AD7EA7"/>
    <w:rsid w:val="00AE00BD"/>
    <w:rsid w:val="00AE0821"/>
    <w:rsid w:val="00AE0DCB"/>
    <w:rsid w:val="00AE1221"/>
    <w:rsid w:val="00AE2232"/>
    <w:rsid w:val="00AE22C8"/>
    <w:rsid w:val="00AE29B6"/>
    <w:rsid w:val="00AE30D1"/>
    <w:rsid w:val="00AE35A3"/>
    <w:rsid w:val="00AE38D4"/>
    <w:rsid w:val="00AE38DD"/>
    <w:rsid w:val="00AE39F4"/>
    <w:rsid w:val="00AE3F57"/>
    <w:rsid w:val="00AE42AD"/>
    <w:rsid w:val="00AE4698"/>
    <w:rsid w:val="00AE52F4"/>
    <w:rsid w:val="00AE5DAA"/>
    <w:rsid w:val="00AE5E74"/>
    <w:rsid w:val="00AE5F8F"/>
    <w:rsid w:val="00AE6300"/>
    <w:rsid w:val="00AE66BC"/>
    <w:rsid w:val="00AE6E45"/>
    <w:rsid w:val="00AE708D"/>
    <w:rsid w:val="00AE7834"/>
    <w:rsid w:val="00AE7E73"/>
    <w:rsid w:val="00AF01C2"/>
    <w:rsid w:val="00AF02FF"/>
    <w:rsid w:val="00AF102A"/>
    <w:rsid w:val="00AF1400"/>
    <w:rsid w:val="00AF191A"/>
    <w:rsid w:val="00AF1A2C"/>
    <w:rsid w:val="00AF1E89"/>
    <w:rsid w:val="00AF2C83"/>
    <w:rsid w:val="00AF2E74"/>
    <w:rsid w:val="00AF3287"/>
    <w:rsid w:val="00AF34D7"/>
    <w:rsid w:val="00AF4341"/>
    <w:rsid w:val="00AF52F4"/>
    <w:rsid w:val="00AF53FE"/>
    <w:rsid w:val="00AF56EC"/>
    <w:rsid w:val="00AF571F"/>
    <w:rsid w:val="00AF5797"/>
    <w:rsid w:val="00AF58EB"/>
    <w:rsid w:val="00AF593D"/>
    <w:rsid w:val="00AF5AE1"/>
    <w:rsid w:val="00AF6ADF"/>
    <w:rsid w:val="00AF6B28"/>
    <w:rsid w:val="00AF7BD5"/>
    <w:rsid w:val="00AF7FD9"/>
    <w:rsid w:val="00B007F0"/>
    <w:rsid w:val="00B00942"/>
    <w:rsid w:val="00B00DF0"/>
    <w:rsid w:val="00B01162"/>
    <w:rsid w:val="00B013C0"/>
    <w:rsid w:val="00B01F7F"/>
    <w:rsid w:val="00B02061"/>
    <w:rsid w:val="00B03279"/>
    <w:rsid w:val="00B03D4C"/>
    <w:rsid w:val="00B042A6"/>
    <w:rsid w:val="00B04AB5"/>
    <w:rsid w:val="00B05059"/>
    <w:rsid w:val="00B050B2"/>
    <w:rsid w:val="00B0520F"/>
    <w:rsid w:val="00B05290"/>
    <w:rsid w:val="00B058CE"/>
    <w:rsid w:val="00B0599D"/>
    <w:rsid w:val="00B05E59"/>
    <w:rsid w:val="00B06323"/>
    <w:rsid w:val="00B063BE"/>
    <w:rsid w:val="00B067AE"/>
    <w:rsid w:val="00B06B39"/>
    <w:rsid w:val="00B06BA0"/>
    <w:rsid w:val="00B06C45"/>
    <w:rsid w:val="00B06F3F"/>
    <w:rsid w:val="00B0727E"/>
    <w:rsid w:val="00B074FE"/>
    <w:rsid w:val="00B07B22"/>
    <w:rsid w:val="00B118AE"/>
    <w:rsid w:val="00B119CF"/>
    <w:rsid w:val="00B11A8B"/>
    <w:rsid w:val="00B11CB1"/>
    <w:rsid w:val="00B12C5A"/>
    <w:rsid w:val="00B12E2E"/>
    <w:rsid w:val="00B14BD5"/>
    <w:rsid w:val="00B150B6"/>
    <w:rsid w:val="00B154CB"/>
    <w:rsid w:val="00B15B80"/>
    <w:rsid w:val="00B1606E"/>
    <w:rsid w:val="00B16799"/>
    <w:rsid w:val="00B17326"/>
    <w:rsid w:val="00B1753C"/>
    <w:rsid w:val="00B17B0A"/>
    <w:rsid w:val="00B17C62"/>
    <w:rsid w:val="00B20021"/>
    <w:rsid w:val="00B204C6"/>
    <w:rsid w:val="00B20998"/>
    <w:rsid w:val="00B20BE7"/>
    <w:rsid w:val="00B20EA2"/>
    <w:rsid w:val="00B213C6"/>
    <w:rsid w:val="00B21509"/>
    <w:rsid w:val="00B216E3"/>
    <w:rsid w:val="00B21AB2"/>
    <w:rsid w:val="00B21B57"/>
    <w:rsid w:val="00B21C84"/>
    <w:rsid w:val="00B22B8C"/>
    <w:rsid w:val="00B22EB0"/>
    <w:rsid w:val="00B2369D"/>
    <w:rsid w:val="00B23792"/>
    <w:rsid w:val="00B23979"/>
    <w:rsid w:val="00B23E1C"/>
    <w:rsid w:val="00B24416"/>
    <w:rsid w:val="00B24543"/>
    <w:rsid w:val="00B246BA"/>
    <w:rsid w:val="00B2499C"/>
    <w:rsid w:val="00B2557F"/>
    <w:rsid w:val="00B25CE2"/>
    <w:rsid w:val="00B25CFB"/>
    <w:rsid w:val="00B25F0C"/>
    <w:rsid w:val="00B26C0D"/>
    <w:rsid w:val="00B26CA3"/>
    <w:rsid w:val="00B26DF8"/>
    <w:rsid w:val="00B26F46"/>
    <w:rsid w:val="00B278F8"/>
    <w:rsid w:val="00B279B1"/>
    <w:rsid w:val="00B3097C"/>
    <w:rsid w:val="00B30DF4"/>
    <w:rsid w:val="00B31A5F"/>
    <w:rsid w:val="00B31AC6"/>
    <w:rsid w:val="00B33028"/>
    <w:rsid w:val="00B332BD"/>
    <w:rsid w:val="00B33A12"/>
    <w:rsid w:val="00B349C3"/>
    <w:rsid w:val="00B357FB"/>
    <w:rsid w:val="00B35B71"/>
    <w:rsid w:val="00B36064"/>
    <w:rsid w:val="00B36444"/>
    <w:rsid w:val="00B364E5"/>
    <w:rsid w:val="00B365BB"/>
    <w:rsid w:val="00B36CA4"/>
    <w:rsid w:val="00B36DD8"/>
    <w:rsid w:val="00B371F9"/>
    <w:rsid w:val="00B401C1"/>
    <w:rsid w:val="00B41308"/>
    <w:rsid w:val="00B41A31"/>
    <w:rsid w:val="00B41A54"/>
    <w:rsid w:val="00B422EE"/>
    <w:rsid w:val="00B42363"/>
    <w:rsid w:val="00B426B9"/>
    <w:rsid w:val="00B4308D"/>
    <w:rsid w:val="00B431F2"/>
    <w:rsid w:val="00B43DF7"/>
    <w:rsid w:val="00B43DFE"/>
    <w:rsid w:val="00B4421C"/>
    <w:rsid w:val="00B44C90"/>
    <w:rsid w:val="00B45628"/>
    <w:rsid w:val="00B462AC"/>
    <w:rsid w:val="00B46318"/>
    <w:rsid w:val="00B46918"/>
    <w:rsid w:val="00B469B5"/>
    <w:rsid w:val="00B4711C"/>
    <w:rsid w:val="00B47562"/>
    <w:rsid w:val="00B5016E"/>
    <w:rsid w:val="00B511B4"/>
    <w:rsid w:val="00B5185B"/>
    <w:rsid w:val="00B51918"/>
    <w:rsid w:val="00B51A81"/>
    <w:rsid w:val="00B5254D"/>
    <w:rsid w:val="00B52C81"/>
    <w:rsid w:val="00B53125"/>
    <w:rsid w:val="00B53D61"/>
    <w:rsid w:val="00B546F7"/>
    <w:rsid w:val="00B54979"/>
    <w:rsid w:val="00B54EEE"/>
    <w:rsid w:val="00B55008"/>
    <w:rsid w:val="00B55272"/>
    <w:rsid w:val="00B5580B"/>
    <w:rsid w:val="00B55F94"/>
    <w:rsid w:val="00B567D9"/>
    <w:rsid w:val="00B56818"/>
    <w:rsid w:val="00B56D8F"/>
    <w:rsid w:val="00B570E3"/>
    <w:rsid w:val="00B57A8E"/>
    <w:rsid w:val="00B60DEB"/>
    <w:rsid w:val="00B61049"/>
    <w:rsid w:val="00B610F4"/>
    <w:rsid w:val="00B6122B"/>
    <w:rsid w:val="00B612E2"/>
    <w:rsid w:val="00B614D2"/>
    <w:rsid w:val="00B61EEF"/>
    <w:rsid w:val="00B62280"/>
    <w:rsid w:val="00B628B4"/>
    <w:rsid w:val="00B636CA"/>
    <w:rsid w:val="00B652EB"/>
    <w:rsid w:val="00B65635"/>
    <w:rsid w:val="00B657B8"/>
    <w:rsid w:val="00B65AB8"/>
    <w:rsid w:val="00B661FA"/>
    <w:rsid w:val="00B6630B"/>
    <w:rsid w:val="00B66AE3"/>
    <w:rsid w:val="00B66DB7"/>
    <w:rsid w:val="00B67AEF"/>
    <w:rsid w:val="00B7052F"/>
    <w:rsid w:val="00B70CB4"/>
    <w:rsid w:val="00B71064"/>
    <w:rsid w:val="00B71601"/>
    <w:rsid w:val="00B71617"/>
    <w:rsid w:val="00B71967"/>
    <w:rsid w:val="00B71C6A"/>
    <w:rsid w:val="00B72D50"/>
    <w:rsid w:val="00B72F8F"/>
    <w:rsid w:val="00B73057"/>
    <w:rsid w:val="00B735E6"/>
    <w:rsid w:val="00B73D9C"/>
    <w:rsid w:val="00B741A9"/>
    <w:rsid w:val="00B7485E"/>
    <w:rsid w:val="00B748D1"/>
    <w:rsid w:val="00B74A4F"/>
    <w:rsid w:val="00B74E55"/>
    <w:rsid w:val="00B75EE5"/>
    <w:rsid w:val="00B762C1"/>
    <w:rsid w:val="00B762CF"/>
    <w:rsid w:val="00B76E35"/>
    <w:rsid w:val="00B773DB"/>
    <w:rsid w:val="00B80B6B"/>
    <w:rsid w:val="00B80F1F"/>
    <w:rsid w:val="00B811EF"/>
    <w:rsid w:val="00B81622"/>
    <w:rsid w:val="00B81A5C"/>
    <w:rsid w:val="00B81EC4"/>
    <w:rsid w:val="00B82AED"/>
    <w:rsid w:val="00B8316A"/>
    <w:rsid w:val="00B831E9"/>
    <w:rsid w:val="00B8333A"/>
    <w:rsid w:val="00B833EC"/>
    <w:rsid w:val="00B8476A"/>
    <w:rsid w:val="00B84EE9"/>
    <w:rsid w:val="00B85673"/>
    <w:rsid w:val="00B85759"/>
    <w:rsid w:val="00B85864"/>
    <w:rsid w:val="00B86165"/>
    <w:rsid w:val="00B87462"/>
    <w:rsid w:val="00B90539"/>
    <w:rsid w:val="00B9069D"/>
    <w:rsid w:val="00B9075C"/>
    <w:rsid w:val="00B9078D"/>
    <w:rsid w:val="00B90F79"/>
    <w:rsid w:val="00B911A7"/>
    <w:rsid w:val="00B91687"/>
    <w:rsid w:val="00B91DAC"/>
    <w:rsid w:val="00B91DBA"/>
    <w:rsid w:val="00B91E4D"/>
    <w:rsid w:val="00B921A1"/>
    <w:rsid w:val="00B92E24"/>
    <w:rsid w:val="00B92E2E"/>
    <w:rsid w:val="00B93028"/>
    <w:rsid w:val="00B93A0D"/>
    <w:rsid w:val="00B93C17"/>
    <w:rsid w:val="00B93F34"/>
    <w:rsid w:val="00B94D03"/>
    <w:rsid w:val="00B94EFE"/>
    <w:rsid w:val="00B95935"/>
    <w:rsid w:val="00B95B53"/>
    <w:rsid w:val="00B960D6"/>
    <w:rsid w:val="00B96374"/>
    <w:rsid w:val="00B96658"/>
    <w:rsid w:val="00B96DCB"/>
    <w:rsid w:val="00B970D8"/>
    <w:rsid w:val="00B977BC"/>
    <w:rsid w:val="00B97ABA"/>
    <w:rsid w:val="00BA0432"/>
    <w:rsid w:val="00BA0769"/>
    <w:rsid w:val="00BA0C1F"/>
    <w:rsid w:val="00BA10A7"/>
    <w:rsid w:val="00BA160E"/>
    <w:rsid w:val="00BA1A43"/>
    <w:rsid w:val="00BA1C6E"/>
    <w:rsid w:val="00BA2214"/>
    <w:rsid w:val="00BA23D1"/>
    <w:rsid w:val="00BA3C18"/>
    <w:rsid w:val="00BA41BC"/>
    <w:rsid w:val="00BA44B3"/>
    <w:rsid w:val="00BA45CF"/>
    <w:rsid w:val="00BA4685"/>
    <w:rsid w:val="00BA4C5B"/>
    <w:rsid w:val="00BA5A8D"/>
    <w:rsid w:val="00BA69CE"/>
    <w:rsid w:val="00BA6E06"/>
    <w:rsid w:val="00BA7668"/>
    <w:rsid w:val="00BA7E4B"/>
    <w:rsid w:val="00BB024B"/>
    <w:rsid w:val="00BB0632"/>
    <w:rsid w:val="00BB13B0"/>
    <w:rsid w:val="00BB1C4B"/>
    <w:rsid w:val="00BB1E2A"/>
    <w:rsid w:val="00BB1F47"/>
    <w:rsid w:val="00BB2568"/>
    <w:rsid w:val="00BB26F0"/>
    <w:rsid w:val="00BB3BD7"/>
    <w:rsid w:val="00BB44D0"/>
    <w:rsid w:val="00BB4850"/>
    <w:rsid w:val="00BB4B4B"/>
    <w:rsid w:val="00BB4C15"/>
    <w:rsid w:val="00BB5118"/>
    <w:rsid w:val="00BB543D"/>
    <w:rsid w:val="00BB5486"/>
    <w:rsid w:val="00BB5871"/>
    <w:rsid w:val="00BB5CB5"/>
    <w:rsid w:val="00BB5EF8"/>
    <w:rsid w:val="00BB6047"/>
    <w:rsid w:val="00BB6A14"/>
    <w:rsid w:val="00BB6B41"/>
    <w:rsid w:val="00BB6BAC"/>
    <w:rsid w:val="00BB70AA"/>
    <w:rsid w:val="00BB73C9"/>
    <w:rsid w:val="00BB7EE7"/>
    <w:rsid w:val="00BC0278"/>
    <w:rsid w:val="00BC0318"/>
    <w:rsid w:val="00BC05F2"/>
    <w:rsid w:val="00BC0B87"/>
    <w:rsid w:val="00BC0E79"/>
    <w:rsid w:val="00BC0EE3"/>
    <w:rsid w:val="00BC1580"/>
    <w:rsid w:val="00BC1824"/>
    <w:rsid w:val="00BC1AB4"/>
    <w:rsid w:val="00BC25D0"/>
    <w:rsid w:val="00BC301E"/>
    <w:rsid w:val="00BC3231"/>
    <w:rsid w:val="00BC3357"/>
    <w:rsid w:val="00BC362F"/>
    <w:rsid w:val="00BC4005"/>
    <w:rsid w:val="00BC441A"/>
    <w:rsid w:val="00BC48FD"/>
    <w:rsid w:val="00BC4B4C"/>
    <w:rsid w:val="00BC57B5"/>
    <w:rsid w:val="00BC588E"/>
    <w:rsid w:val="00BC5A29"/>
    <w:rsid w:val="00BC5C07"/>
    <w:rsid w:val="00BC63F2"/>
    <w:rsid w:val="00BC66FB"/>
    <w:rsid w:val="00BC6A35"/>
    <w:rsid w:val="00BC6CF9"/>
    <w:rsid w:val="00BC7168"/>
    <w:rsid w:val="00BD0502"/>
    <w:rsid w:val="00BD1823"/>
    <w:rsid w:val="00BD1C8A"/>
    <w:rsid w:val="00BD1DA1"/>
    <w:rsid w:val="00BD2072"/>
    <w:rsid w:val="00BD22FF"/>
    <w:rsid w:val="00BD30C6"/>
    <w:rsid w:val="00BD33B2"/>
    <w:rsid w:val="00BD40D7"/>
    <w:rsid w:val="00BD4793"/>
    <w:rsid w:val="00BD4ACD"/>
    <w:rsid w:val="00BD4F00"/>
    <w:rsid w:val="00BD516A"/>
    <w:rsid w:val="00BD5705"/>
    <w:rsid w:val="00BD5B22"/>
    <w:rsid w:val="00BD73F4"/>
    <w:rsid w:val="00BD7FF5"/>
    <w:rsid w:val="00BE0831"/>
    <w:rsid w:val="00BE0A87"/>
    <w:rsid w:val="00BE0AD5"/>
    <w:rsid w:val="00BE0B49"/>
    <w:rsid w:val="00BE0DD7"/>
    <w:rsid w:val="00BE189B"/>
    <w:rsid w:val="00BE1BA2"/>
    <w:rsid w:val="00BE23E2"/>
    <w:rsid w:val="00BE24AD"/>
    <w:rsid w:val="00BE2A52"/>
    <w:rsid w:val="00BE2CA1"/>
    <w:rsid w:val="00BE323A"/>
    <w:rsid w:val="00BE3645"/>
    <w:rsid w:val="00BE39CE"/>
    <w:rsid w:val="00BE3A69"/>
    <w:rsid w:val="00BE3D93"/>
    <w:rsid w:val="00BE43A9"/>
    <w:rsid w:val="00BE51B3"/>
    <w:rsid w:val="00BE51DE"/>
    <w:rsid w:val="00BE528E"/>
    <w:rsid w:val="00BE590E"/>
    <w:rsid w:val="00BE59A6"/>
    <w:rsid w:val="00BE5C93"/>
    <w:rsid w:val="00BE7203"/>
    <w:rsid w:val="00BF01D1"/>
    <w:rsid w:val="00BF06D1"/>
    <w:rsid w:val="00BF14B7"/>
    <w:rsid w:val="00BF18B8"/>
    <w:rsid w:val="00BF2D81"/>
    <w:rsid w:val="00BF3B5A"/>
    <w:rsid w:val="00BF479C"/>
    <w:rsid w:val="00BF4992"/>
    <w:rsid w:val="00BF6020"/>
    <w:rsid w:val="00BF6416"/>
    <w:rsid w:val="00BF6430"/>
    <w:rsid w:val="00BF6B0E"/>
    <w:rsid w:val="00BF6D1B"/>
    <w:rsid w:val="00BF6D22"/>
    <w:rsid w:val="00BF6F45"/>
    <w:rsid w:val="00BF777E"/>
    <w:rsid w:val="00BF7B1B"/>
    <w:rsid w:val="00BF7B83"/>
    <w:rsid w:val="00C00464"/>
    <w:rsid w:val="00C00B4F"/>
    <w:rsid w:val="00C027DE"/>
    <w:rsid w:val="00C02C0B"/>
    <w:rsid w:val="00C033DC"/>
    <w:rsid w:val="00C04A27"/>
    <w:rsid w:val="00C04B37"/>
    <w:rsid w:val="00C05061"/>
    <w:rsid w:val="00C05192"/>
    <w:rsid w:val="00C06685"/>
    <w:rsid w:val="00C068DD"/>
    <w:rsid w:val="00C06DD5"/>
    <w:rsid w:val="00C0718A"/>
    <w:rsid w:val="00C1098C"/>
    <w:rsid w:val="00C10B77"/>
    <w:rsid w:val="00C10FBE"/>
    <w:rsid w:val="00C12152"/>
    <w:rsid w:val="00C12836"/>
    <w:rsid w:val="00C12D6A"/>
    <w:rsid w:val="00C130F3"/>
    <w:rsid w:val="00C13353"/>
    <w:rsid w:val="00C13735"/>
    <w:rsid w:val="00C138E3"/>
    <w:rsid w:val="00C1492D"/>
    <w:rsid w:val="00C14D2F"/>
    <w:rsid w:val="00C15767"/>
    <w:rsid w:val="00C1621E"/>
    <w:rsid w:val="00C1635C"/>
    <w:rsid w:val="00C16401"/>
    <w:rsid w:val="00C1721E"/>
    <w:rsid w:val="00C172DA"/>
    <w:rsid w:val="00C200AE"/>
    <w:rsid w:val="00C2030E"/>
    <w:rsid w:val="00C20557"/>
    <w:rsid w:val="00C20858"/>
    <w:rsid w:val="00C20F07"/>
    <w:rsid w:val="00C21856"/>
    <w:rsid w:val="00C220DC"/>
    <w:rsid w:val="00C22660"/>
    <w:rsid w:val="00C22A3C"/>
    <w:rsid w:val="00C22A8F"/>
    <w:rsid w:val="00C22AA6"/>
    <w:rsid w:val="00C22E77"/>
    <w:rsid w:val="00C232FF"/>
    <w:rsid w:val="00C23A42"/>
    <w:rsid w:val="00C2403E"/>
    <w:rsid w:val="00C244AD"/>
    <w:rsid w:val="00C24A4C"/>
    <w:rsid w:val="00C250B8"/>
    <w:rsid w:val="00C2515F"/>
    <w:rsid w:val="00C25DC3"/>
    <w:rsid w:val="00C25EA5"/>
    <w:rsid w:val="00C26390"/>
    <w:rsid w:val="00C26696"/>
    <w:rsid w:val="00C26BCC"/>
    <w:rsid w:val="00C26D84"/>
    <w:rsid w:val="00C26F9B"/>
    <w:rsid w:val="00C27052"/>
    <w:rsid w:val="00C27FF5"/>
    <w:rsid w:val="00C30425"/>
    <w:rsid w:val="00C30F65"/>
    <w:rsid w:val="00C312DB"/>
    <w:rsid w:val="00C32022"/>
    <w:rsid w:val="00C32E3C"/>
    <w:rsid w:val="00C33362"/>
    <w:rsid w:val="00C33463"/>
    <w:rsid w:val="00C33660"/>
    <w:rsid w:val="00C33AB2"/>
    <w:rsid w:val="00C33F60"/>
    <w:rsid w:val="00C342C9"/>
    <w:rsid w:val="00C34319"/>
    <w:rsid w:val="00C34333"/>
    <w:rsid w:val="00C3473A"/>
    <w:rsid w:val="00C348EC"/>
    <w:rsid w:val="00C34917"/>
    <w:rsid w:val="00C34EBD"/>
    <w:rsid w:val="00C34FAE"/>
    <w:rsid w:val="00C357C1"/>
    <w:rsid w:val="00C365E5"/>
    <w:rsid w:val="00C377AF"/>
    <w:rsid w:val="00C40730"/>
    <w:rsid w:val="00C40820"/>
    <w:rsid w:val="00C40B9B"/>
    <w:rsid w:val="00C40F9E"/>
    <w:rsid w:val="00C42B76"/>
    <w:rsid w:val="00C43027"/>
    <w:rsid w:val="00C43467"/>
    <w:rsid w:val="00C445C8"/>
    <w:rsid w:val="00C448DA"/>
    <w:rsid w:val="00C44921"/>
    <w:rsid w:val="00C44EC4"/>
    <w:rsid w:val="00C45038"/>
    <w:rsid w:val="00C451D3"/>
    <w:rsid w:val="00C456D1"/>
    <w:rsid w:val="00C45A4B"/>
    <w:rsid w:val="00C46442"/>
    <w:rsid w:val="00C46763"/>
    <w:rsid w:val="00C47622"/>
    <w:rsid w:val="00C47EBA"/>
    <w:rsid w:val="00C50224"/>
    <w:rsid w:val="00C5037B"/>
    <w:rsid w:val="00C50514"/>
    <w:rsid w:val="00C5061C"/>
    <w:rsid w:val="00C508E7"/>
    <w:rsid w:val="00C5216B"/>
    <w:rsid w:val="00C5234B"/>
    <w:rsid w:val="00C52691"/>
    <w:rsid w:val="00C52AF9"/>
    <w:rsid w:val="00C52FA8"/>
    <w:rsid w:val="00C530EF"/>
    <w:rsid w:val="00C5360C"/>
    <w:rsid w:val="00C53A08"/>
    <w:rsid w:val="00C53EBF"/>
    <w:rsid w:val="00C543C3"/>
    <w:rsid w:val="00C551D0"/>
    <w:rsid w:val="00C56415"/>
    <w:rsid w:val="00C56489"/>
    <w:rsid w:val="00C574D2"/>
    <w:rsid w:val="00C57766"/>
    <w:rsid w:val="00C57875"/>
    <w:rsid w:val="00C579B2"/>
    <w:rsid w:val="00C57F45"/>
    <w:rsid w:val="00C601ED"/>
    <w:rsid w:val="00C60342"/>
    <w:rsid w:val="00C6072E"/>
    <w:rsid w:val="00C607CF"/>
    <w:rsid w:val="00C60954"/>
    <w:rsid w:val="00C609EA"/>
    <w:rsid w:val="00C60D50"/>
    <w:rsid w:val="00C613CF"/>
    <w:rsid w:val="00C619D5"/>
    <w:rsid w:val="00C61AD1"/>
    <w:rsid w:val="00C624EF"/>
    <w:rsid w:val="00C626AA"/>
    <w:rsid w:val="00C62710"/>
    <w:rsid w:val="00C62870"/>
    <w:rsid w:val="00C628D5"/>
    <w:rsid w:val="00C629D1"/>
    <w:rsid w:val="00C62F88"/>
    <w:rsid w:val="00C6320C"/>
    <w:rsid w:val="00C63C73"/>
    <w:rsid w:val="00C63D47"/>
    <w:rsid w:val="00C644F9"/>
    <w:rsid w:val="00C6461B"/>
    <w:rsid w:val="00C64910"/>
    <w:rsid w:val="00C649C2"/>
    <w:rsid w:val="00C65628"/>
    <w:rsid w:val="00C659F2"/>
    <w:rsid w:val="00C668D5"/>
    <w:rsid w:val="00C67402"/>
    <w:rsid w:val="00C67785"/>
    <w:rsid w:val="00C6786B"/>
    <w:rsid w:val="00C703FE"/>
    <w:rsid w:val="00C7041E"/>
    <w:rsid w:val="00C704C7"/>
    <w:rsid w:val="00C7052A"/>
    <w:rsid w:val="00C7086B"/>
    <w:rsid w:val="00C70A1B"/>
    <w:rsid w:val="00C71062"/>
    <w:rsid w:val="00C71BA2"/>
    <w:rsid w:val="00C7204C"/>
    <w:rsid w:val="00C7276A"/>
    <w:rsid w:val="00C72C06"/>
    <w:rsid w:val="00C734C6"/>
    <w:rsid w:val="00C739E7"/>
    <w:rsid w:val="00C73EF2"/>
    <w:rsid w:val="00C748DD"/>
    <w:rsid w:val="00C74BA4"/>
    <w:rsid w:val="00C757A4"/>
    <w:rsid w:val="00C75C5C"/>
    <w:rsid w:val="00C75FA0"/>
    <w:rsid w:val="00C762A2"/>
    <w:rsid w:val="00C76339"/>
    <w:rsid w:val="00C7730E"/>
    <w:rsid w:val="00C77354"/>
    <w:rsid w:val="00C776E0"/>
    <w:rsid w:val="00C77C80"/>
    <w:rsid w:val="00C80B93"/>
    <w:rsid w:val="00C80D05"/>
    <w:rsid w:val="00C813DB"/>
    <w:rsid w:val="00C816A9"/>
    <w:rsid w:val="00C81838"/>
    <w:rsid w:val="00C81987"/>
    <w:rsid w:val="00C81BA0"/>
    <w:rsid w:val="00C828BB"/>
    <w:rsid w:val="00C82C49"/>
    <w:rsid w:val="00C82DB0"/>
    <w:rsid w:val="00C8338B"/>
    <w:rsid w:val="00C837EC"/>
    <w:rsid w:val="00C844AF"/>
    <w:rsid w:val="00C852C5"/>
    <w:rsid w:val="00C852D3"/>
    <w:rsid w:val="00C85EF9"/>
    <w:rsid w:val="00C8611F"/>
    <w:rsid w:val="00C861A1"/>
    <w:rsid w:val="00C8628A"/>
    <w:rsid w:val="00C86699"/>
    <w:rsid w:val="00C86FBE"/>
    <w:rsid w:val="00C87942"/>
    <w:rsid w:val="00C909B8"/>
    <w:rsid w:val="00C90D88"/>
    <w:rsid w:val="00C90F72"/>
    <w:rsid w:val="00C910E4"/>
    <w:rsid w:val="00C916FF"/>
    <w:rsid w:val="00C918BF"/>
    <w:rsid w:val="00C92597"/>
    <w:rsid w:val="00C92EB6"/>
    <w:rsid w:val="00C934C9"/>
    <w:rsid w:val="00C936F1"/>
    <w:rsid w:val="00C93B30"/>
    <w:rsid w:val="00C93B9D"/>
    <w:rsid w:val="00C94B6D"/>
    <w:rsid w:val="00C95778"/>
    <w:rsid w:val="00C95C97"/>
    <w:rsid w:val="00C95E09"/>
    <w:rsid w:val="00C962A0"/>
    <w:rsid w:val="00C9672F"/>
    <w:rsid w:val="00C96ACD"/>
    <w:rsid w:val="00C96B14"/>
    <w:rsid w:val="00C96DA4"/>
    <w:rsid w:val="00C96E14"/>
    <w:rsid w:val="00C96FD0"/>
    <w:rsid w:val="00C97284"/>
    <w:rsid w:val="00CA00F7"/>
    <w:rsid w:val="00CA06D7"/>
    <w:rsid w:val="00CA075F"/>
    <w:rsid w:val="00CA0BC5"/>
    <w:rsid w:val="00CA0C5A"/>
    <w:rsid w:val="00CA11AC"/>
    <w:rsid w:val="00CA18C3"/>
    <w:rsid w:val="00CA2335"/>
    <w:rsid w:val="00CA27EE"/>
    <w:rsid w:val="00CA3062"/>
    <w:rsid w:val="00CA31B5"/>
    <w:rsid w:val="00CA32A5"/>
    <w:rsid w:val="00CA346E"/>
    <w:rsid w:val="00CA4480"/>
    <w:rsid w:val="00CA492A"/>
    <w:rsid w:val="00CA4932"/>
    <w:rsid w:val="00CA4EE1"/>
    <w:rsid w:val="00CA5016"/>
    <w:rsid w:val="00CA60A5"/>
    <w:rsid w:val="00CA64BD"/>
    <w:rsid w:val="00CA730D"/>
    <w:rsid w:val="00CA74B6"/>
    <w:rsid w:val="00CB0C64"/>
    <w:rsid w:val="00CB1718"/>
    <w:rsid w:val="00CB2C95"/>
    <w:rsid w:val="00CB2F26"/>
    <w:rsid w:val="00CB3173"/>
    <w:rsid w:val="00CB367B"/>
    <w:rsid w:val="00CB3B58"/>
    <w:rsid w:val="00CB498F"/>
    <w:rsid w:val="00CB49CA"/>
    <w:rsid w:val="00CB4CF3"/>
    <w:rsid w:val="00CB4F3C"/>
    <w:rsid w:val="00CB52A2"/>
    <w:rsid w:val="00CB530D"/>
    <w:rsid w:val="00CB5B5C"/>
    <w:rsid w:val="00CB5C42"/>
    <w:rsid w:val="00CB67C2"/>
    <w:rsid w:val="00CB6AD9"/>
    <w:rsid w:val="00CB7829"/>
    <w:rsid w:val="00CB7EB8"/>
    <w:rsid w:val="00CC0215"/>
    <w:rsid w:val="00CC1933"/>
    <w:rsid w:val="00CC20CE"/>
    <w:rsid w:val="00CC26CA"/>
    <w:rsid w:val="00CC272C"/>
    <w:rsid w:val="00CC2F44"/>
    <w:rsid w:val="00CC3096"/>
    <w:rsid w:val="00CC3F19"/>
    <w:rsid w:val="00CC4163"/>
    <w:rsid w:val="00CC4426"/>
    <w:rsid w:val="00CC45D7"/>
    <w:rsid w:val="00CC4920"/>
    <w:rsid w:val="00CC4BB2"/>
    <w:rsid w:val="00CC4DAD"/>
    <w:rsid w:val="00CC4E12"/>
    <w:rsid w:val="00CC5689"/>
    <w:rsid w:val="00CC5D42"/>
    <w:rsid w:val="00CC6F1D"/>
    <w:rsid w:val="00CC7624"/>
    <w:rsid w:val="00CC77D7"/>
    <w:rsid w:val="00CC7E2C"/>
    <w:rsid w:val="00CD0493"/>
    <w:rsid w:val="00CD056A"/>
    <w:rsid w:val="00CD0720"/>
    <w:rsid w:val="00CD08DA"/>
    <w:rsid w:val="00CD0AA9"/>
    <w:rsid w:val="00CD1278"/>
    <w:rsid w:val="00CD23EF"/>
    <w:rsid w:val="00CD2435"/>
    <w:rsid w:val="00CD2AC6"/>
    <w:rsid w:val="00CD3634"/>
    <w:rsid w:val="00CD3DD8"/>
    <w:rsid w:val="00CD417B"/>
    <w:rsid w:val="00CD45B9"/>
    <w:rsid w:val="00CD4705"/>
    <w:rsid w:val="00CD4BF3"/>
    <w:rsid w:val="00CD4F24"/>
    <w:rsid w:val="00CD535A"/>
    <w:rsid w:val="00CD6E55"/>
    <w:rsid w:val="00CD6FBC"/>
    <w:rsid w:val="00CD74B2"/>
    <w:rsid w:val="00CD7901"/>
    <w:rsid w:val="00CD7C5A"/>
    <w:rsid w:val="00CD7CB2"/>
    <w:rsid w:val="00CD7D53"/>
    <w:rsid w:val="00CD7ECE"/>
    <w:rsid w:val="00CE0779"/>
    <w:rsid w:val="00CE0BB3"/>
    <w:rsid w:val="00CE147D"/>
    <w:rsid w:val="00CE1C0B"/>
    <w:rsid w:val="00CE1E22"/>
    <w:rsid w:val="00CE1F6F"/>
    <w:rsid w:val="00CE2573"/>
    <w:rsid w:val="00CE2B4B"/>
    <w:rsid w:val="00CE31AC"/>
    <w:rsid w:val="00CE323E"/>
    <w:rsid w:val="00CE3752"/>
    <w:rsid w:val="00CE39E1"/>
    <w:rsid w:val="00CE3D84"/>
    <w:rsid w:val="00CE40DA"/>
    <w:rsid w:val="00CE4E72"/>
    <w:rsid w:val="00CE4FEB"/>
    <w:rsid w:val="00CE559B"/>
    <w:rsid w:val="00CE58A9"/>
    <w:rsid w:val="00CE645D"/>
    <w:rsid w:val="00CF0000"/>
    <w:rsid w:val="00CF06FE"/>
    <w:rsid w:val="00CF0BB3"/>
    <w:rsid w:val="00CF0E36"/>
    <w:rsid w:val="00CF157C"/>
    <w:rsid w:val="00CF16BD"/>
    <w:rsid w:val="00CF1BF0"/>
    <w:rsid w:val="00CF2AC5"/>
    <w:rsid w:val="00CF3354"/>
    <w:rsid w:val="00CF38FC"/>
    <w:rsid w:val="00CF3C9F"/>
    <w:rsid w:val="00CF3E0B"/>
    <w:rsid w:val="00CF66E9"/>
    <w:rsid w:val="00CF7348"/>
    <w:rsid w:val="00CF734D"/>
    <w:rsid w:val="00CF777D"/>
    <w:rsid w:val="00CF7B3D"/>
    <w:rsid w:val="00D00027"/>
    <w:rsid w:val="00D00501"/>
    <w:rsid w:val="00D00938"/>
    <w:rsid w:val="00D01235"/>
    <w:rsid w:val="00D0163E"/>
    <w:rsid w:val="00D01CF4"/>
    <w:rsid w:val="00D03285"/>
    <w:rsid w:val="00D039B4"/>
    <w:rsid w:val="00D03ADF"/>
    <w:rsid w:val="00D03B61"/>
    <w:rsid w:val="00D03BE1"/>
    <w:rsid w:val="00D0429E"/>
    <w:rsid w:val="00D047CD"/>
    <w:rsid w:val="00D0492F"/>
    <w:rsid w:val="00D05AF0"/>
    <w:rsid w:val="00D05B87"/>
    <w:rsid w:val="00D05C0A"/>
    <w:rsid w:val="00D062F5"/>
    <w:rsid w:val="00D0649F"/>
    <w:rsid w:val="00D0676F"/>
    <w:rsid w:val="00D07A27"/>
    <w:rsid w:val="00D10561"/>
    <w:rsid w:val="00D10959"/>
    <w:rsid w:val="00D11038"/>
    <w:rsid w:val="00D110D5"/>
    <w:rsid w:val="00D1156B"/>
    <w:rsid w:val="00D118E0"/>
    <w:rsid w:val="00D11D7C"/>
    <w:rsid w:val="00D1200B"/>
    <w:rsid w:val="00D122B5"/>
    <w:rsid w:val="00D122FE"/>
    <w:rsid w:val="00D12FD8"/>
    <w:rsid w:val="00D130F5"/>
    <w:rsid w:val="00D13564"/>
    <w:rsid w:val="00D136EF"/>
    <w:rsid w:val="00D14693"/>
    <w:rsid w:val="00D1501F"/>
    <w:rsid w:val="00D153FF"/>
    <w:rsid w:val="00D157BC"/>
    <w:rsid w:val="00D1649B"/>
    <w:rsid w:val="00D166B6"/>
    <w:rsid w:val="00D1671F"/>
    <w:rsid w:val="00D16CC0"/>
    <w:rsid w:val="00D16D3D"/>
    <w:rsid w:val="00D220CF"/>
    <w:rsid w:val="00D222AF"/>
    <w:rsid w:val="00D22A6B"/>
    <w:rsid w:val="00D23ECE"/>
    <w:rsid w:val="00D24A84"/>
    <w:rsid w:val="00D24F4C"/>
    <w:rsid w:val="00D256A5"/>
    <w:rsid w:val="00D26026"/>
    <w:rsid w:val="00D2646C"/>
    <w:rsid w:val="00D26F0C"/>
    <w:rsid w:val="00D270D7"/>
    <w:rsid w:val="00D27176"/>
    <w:rsid w:val="00D276F3"/>
    <w:rsid w:val="00D27D99"/>
    <w:rsid w:val="00D27ED5"/>
    <w:rsid w:val="00D27F17"/>
    <w:rsid w:val="00D27FF9"/>
    <w:rsid w:val="00D307C2"/>
    <w:rsid w:val="00D31122"/>
    <w:rsid w:val="00D319CA"/>
    <w:rsid w:val="00D322CE"/>
    <w:rsid w:val="00D32FDC"/>
    <w:rsid w:val="00D3321B"/>
    <w:rsid w:val="00D3371C"/>
    <w:rsid w:val="00D33A21"/>
    <w:rsid w:val="00D341A4"/>
    <w:rsid w:val="00D34A6E"/>
    <w:rsid w:val="00D3524B"/>
    <w:rsid w:val="00D352C6"/>
    <w:rsid w:val="00D353D9"/>
    <w:rsid w:val="00D35647"/>
    <w:rsid w:val="00D35952"/>
    <w:rsid w:val="00D35963"/>
    <w:rsid w:val="00D35E2D"/>
    <w:rsid w:val="00D37106"/>
    <w:rsid w:val="00D37601"/>
    <w:rsid w:val="00D37798"/>
    <w:rsid w:val="00D37EC1"/>
    <w:rsid w:val="00D37EC4"/>
    <w:rsid w:val="00D405B5"/>
    <w:rsid w:val="00D40940"/>
    <w:rsid w:val="00D40ED2"/>
    <w:rsid w:val="00D41825"/>
    <w:rsid w:val="00D42315"/>
    <w:rsid w:val="00D43376"/>
    <w:rsid w:val="00D43616"/>
    <w:rsid w:val="00D437D8"/>
    <w:rsid w:val="00D43A48"/>
    <w:rsid w:val="00D43CE3"/>
    <w:rsid w:val="00D43EC0"/>
    <w:rsid w:val="00D440AC"/>
    <w:rsid w:val="00D44343"/>
    <w:rsid w:val="00D443B9"/>
    <w:rsid w:val="00D44AB1"/>
    <w:rsid w:val="00D44AB6"/>
    <w:rsid w:val="00D44BAC"/>
    <w:rsid w:val="00D45644"/>
    <w:rsid w:val="00D46219"/>
    <w:rsid w:val="00D46D33"/>
    <w:rsid w:val="00D47736"/>
    <w:rsid w:val="00D47EE0"/>
    <w:rsid w:val="00D50001"/>
    <w:rsid w:val="00D50F65"/>
    <w:rsid w:val="00D5190E"/>
    <w:rsid w:val="00D51C1D"/>
    <w:rsid w:val="00D522CB"/>
    <w:rsid w:val="00D52D6E"/>
    <w:rsid w:val="00D53E96"/>
    <w:rsid w:val="00D54BC2"/>
    <w:rsid w:val="00D56696"/>
    <w:rsid w:val="00D574EE"/>
    <w:rsid w:val="00D576F7"/>
    <w:rsid w:val="00D57A7D"/>
    <w:rsid w:val="00D60429"/>
    <w:rsid w:val="00D6064B"/>
    <w:rsid w:val="00D60C4A"/>
    <w:rsid w:val="00D60ED9"/>
    <w:rsid w:val="00D612DB"/>
    <w:rsid w:val="00D613B6"/>
    <w:rsid w:val="00D61A7D"/>
    <w:rsid w:val="00D61F64"/>
    <w:rsid w:val="00D62530"/>
    <w:rsid w:val="00D626EF"/>
    <w:rsid w:val="00D631A8"/>
    <w:rsid w:val="00D63D78"/>
    <w:rsid w:val="00D64E42"/>
    <w:rsid w:val="00D65253"/>
    <w:rsid w:val="00D65337"/>
    <w:rsid w:val="00D65835"/>
    <w:rsid w:val="00D662F1"/>
    <w:rsid w:val="00D665DA"/>
    <w:rsid w:val="00D67548"/>
    <w:rsid w:val="00D67FE4"/>
    <w:rsid w:val="00D71C27"/>
    <w:rsid w:val="00D71E45"/>
    <w:rsid w:val="00D72091"/>
    <w:rsid w:val="00D724ED"/>
    <w:rsid w:val="00D72AD3"/>
    <w:rsid w:val="00D72D48"/>
    <w:rsid w:val="00D738BB"/>
    <w:rsid w:val="00D741EF"/>
    <w:rsid w:val="00D74BBF"/>
    <w:rsid w:val="00D74D9D"/>
    <w:rsid w:val="00D7504F"/>
    <w:rsid w:val="00D756E5"/>
    <w:rsid w:val="00D75786"/>
    <w:rsid w:val="00D75EF2"/>
    <w:rsid w:val="00D762F7"/>
    <w:rsid w:val="00D76EDA"/>
    <w:rsid w:val="00D76EF8"/>
    <w:rsid w:val="00D77633"/>
    <w:rsid w:val="00D77EB3"/>
    <w:rsid w:val="00D8095A"/>
    <w:rsid w:val="00D81674"/>
    <w:rsid w:val="00D817AE"/>
    <w:rsid w:val="00D8191E"/>
    <w:rsid w:val="00D81F2A"/>
    <w:rsid w:val="00D81FFE"/>
    <w:rsid w:val="00D82766"/>
    <w:rsid w:val="00D835AF"/>
    <w:rsid w:val="00D83CD6"/>
    <w:rsid w:val="00D83F8B"/>
    <w:rsid w:val="00D84642"/>
    <w:rsid w:val="00D8483E"/>
    <w:rsid w:val="00D84933"/>
    <w:rsid w:val="00D84C03"/>
    <w:rsid w:val="00D84C28"/>
    <w:rsid w:val="00D84C59"/>
    <w:rsid w:val="00D84F18"/>
    <w:rsid w:val="00D854D2"/>
    <w:rsid w:val="00D85BBC"/>
    <w:rsid w:val="00D86582"/>
    <w:rsid w:val="00D87A19"/>
    <w:rsid w:val="00D87D3F"/>
    <w:rsid w:val="00D90230"/>
    <w:rsid w:val="00D902F9"/>
    <w:rsid w:val="00D91EC1"/>
    <w:rsid w:val="00D91FF1"/>
    <w:rsid w:val="00D926C0"/>
    <w:rsid w:val="00D93001"/>
    <w:rsid w:val="00D93845"/>
    <w:rsid w:val="00D93DE5"/>
    <w:rsid w:val="00D940D9"/>
    <w:rsid w:val="00D94372"/>
    <w:rsid w:val="00D943E0"/>
    <w:rsid w:val="00D943EF"/>
    <w:rsid w:val="00D9469D"/>
    <w:rsid w:val="00D946B1"/>
    <w:rsid w:val="00D9483D"/>
    <w:rsid w:val="00D94A76"/>
    <w:rsid w:val="00D94B0A"/>
    <w:rsid w:val="00D95E4C"/>
    <w:rsid w:val="00D95F36"/>
    <w:rsid w:val="00D971CA"/>
    <w:rsid w:val="00D973A3"/>
    <w:rsid w:val="00D973C0"/>
    <w:rsid w:val="00D97405"/>
    <w:rsid w:val="00D97609"/>
    <w:rsid w:val="00D9765F"/>
    <w:rsid w:val="00D97FE9"/>
    <w:rsid w:val="00DA092A"/>
    <w:rsid w:val="00DA0ABD"/>
    <w:rsid w:val="00DA11BF"/>
    <w:rsid w:val="00DA124B"/>
    <w:rsid w:val="00DA156F"/>
    <w:rsid w:val="00DA1B95"/>
    <w:rsid w:val="00DA1C87"/>
    <w:rsid w:val="00DA2601"/>
    <w:rsid w:val="00DA2741"/>
    <w:rsid w:val="00DA2CC7"/>
    <w:rsid w:val="00DA344E"/>
    <w:rsid w:val="00DA3459"/>
    <w:rsid w:val="00DA35DB"/>
    <w:rsid w:val="00DA3755"/>
    <w:rsid w:val="00DA39EF"/>
    <w:rsid w:val="00DA4206"/>
    <w:rsid w:val="00DA48E7"/>
    <w:rsid w:val="00DA4EAB"/>
    <w:rsid w:val="00DA5179"/>
    <w:rsid w:val="00DA58F5"/>
    <w:rsid w:val="00DA5A05"/>
    <w:rsid w:val="00DA5ADB"/>
    <w:rsid w:val="00DA62B8"/>
    <w:rsid w:val="00DA6556"/>
    <w:rsid w:val="00DA6E08"/>
    <w:rsid w:val="00DA6F80"/>
    <w:rsid w:val="00DA6FAE"/>
    <w:rsid w:val="00DA7495"/>
    <w:rsid w:val="00DA750A"/>
    <w:rsid w:val="00DA7992"/>
    <w:rsid w:val="00DA7A0B"/>
    <w:rsid w:val="00DB0236"/>
    <w:rsid w:val="00DB0D3D"/>
    <w:rsid w:val="00DB11F8"/>
    <w:rsid w:val="00DB13F5"/>
    <w:rsid w:val="00DB2A57"/>
    <w:rsid w:val="00DB343A"/>
    <w:rsid w:val="00DB3CB5"/>
    <w:rsid w:val="00DB4810"/>
    <w:rsid w:val="00DB48A6"/>
    <w:rsid w:val="00DB4F82"/>
    <w:rsid w:val="00DB5803"/>
    <w:rsid w:val="00DB61D0"/>
    <w:rsid w:val="00DB644A"/>
    <w:rsid w:val="00DB65F0"/>
    <w:rsid w:val="00DB6730"/>
    <w:rsid w:val="00DB69FD"/>
    <w:rsid w:val="00DB7D05"/>
    <w:rsid w:val="00DB7DAF"/>
    <w:rsid w:val="00DC0F54"/>
    <w:rsid w:val="00DC133C"/>
    <w:rsid w:val="00DC16AE"/>
    <w:rsid w:val="00DC176F"/>
    <w:rsid w:val="00DC1B31"/>
    <w:rsid w:val="00DC1E9D"/>
    <w:rsid w:val="00DC28ED"/>
    <w:rsid w:val="00DC31E1"/>
    <w:rsid w:val="00DC380E"/>
    <w:rsid w:val="00DC3A50"/>
    <w:rsid w:val="00DC3A7A"/>
    <w:rsid w:val="00DC4897"/>
    <w:rsid w:val="00DC4A05"/>
    <w:rsid w:val="00DC50AB"/>
    <w:rsid w:val="00DC53A8"/>
    <w:rsid w:val="00DC53C3"/>
    <w:rsid w:val="00DC549B"/>
    <w:rsid w:val="00DC571E"/>
    <w:rsid w:val="00DC5A9F"/>
    <w:rsid w:val="00DC5EA6"/>
    <w:rsid w:val="00DC5F72"/>
    <w:rsid w:val="00DC6622"/>
    <w:rsid w:val="00DC75B4"/>
    <w:rsid w:val="00DC78C8"/>
    <w:rsid w:val="00DD088D"/>
    <w:rsid w:val="00DD09C4"/>
    <w:rsid w:val="00DD0C19"/>
    <w:rsid w:val="00DD0EBB"/>
    <w:rsid w:val="00DD176E"/>
    <w:rsid w:val="00DD1898"/>
    <w:rsid w:val="00DD19E1"/>
    <w:rsid w:val="00DD1A2F"/>
    <w:rsid w:val="00DD2450"/>
    <w:rsid w:val="00DD2A79"/>
    <w:rsid w:val="00DD2D07"/>
    <w:rsid w:val="00DD31C5"/>
    <w:rsid w:val="00DD3219"/>
    <w:rsid w:val="00DD32CE"/>
    <w:rsid w:val="00DD336B"/>
    <w:rsid w:val="00DD41EC"/>
    <w:rsid w:val="00DD4523"/>
    <w:rsid w:val="00DD4559"/>
    <w:rsid w:val="00DD50B7"/>
    <w:rsid w:val="00DD5422"/>
    <w:rsid w:val="00DD5614"/>
    <w:rsid w:val="00DD5C20"/>
    <w:rsid w:val="00DD5CFF"/>
    <w:rsid w:val="00DD621C"/>
    <w:rsid w:val="00DD6670"/>
    <w:rsid w:val="00DD6B7D"/>
    <w:rsid w:val="00DD6FE1"/>
    <w:rsid w:val="00DD738D"/>
    <w:rsid w:val="00DD7470"/>
    <w:rsid w:val="00DE01D7"/>
    <w:rsid w:val="00DE034F"/>
    <w:rsid w:val="00DE043C"/>
    <w:rsid w:val="00DE0579"/>
    <w:rsid w:val="00DE08BF"/>
    <w:rsid w:val="00DE0B51"/>
    <w:rsid w:val="00DE0EF4"/>
    <w:rsid w:val="00DE1188"/>
    <w:rsid w:val="00DE1D75"/>
    <w:rsid w:val="00DE23DB"/>
    <w:rsid w:val="00DE2972"/>
    <w:rsid w:val="00DE298C"/>
    <w:rsid w:val="00DE2C81"/>
    <w:rsid w:val="00DE3453"/>
    <w:rsid w:val="00DE3A7F"/>
    <w:rsid w:val="00DE4035"/>
    <w:rsid w:val="00DE4195"/>
    <w:rsid w:val="00DE42BF"/>
    <w:rsid w:val="00DE4305"/>
    <w:rsid w:val="00DE4A5C"/>
    <w:rsid w:val="00DE4F97"/>
    <w:rsid w:val="00DE507B"/>
    <w:rsid w:val="00DE50D2"/>
    <w:rsid w:val="00DE61CC"/>
    <w:rsid w:val="00DE6248"/>
    <w:rsid w:val="00DE628D"/>
    <w:rsid w:val="00DE636A"/>
    <w:rsid w:val="00DE6BE0"/>
    <w:rsid w:val="00DE6CB2"/>
    <w:rsid w:val="00DE73A1"/>
    <w:rsid w:val="00DE74A1"/>
    <w:rsid w:val="00DF0559"/>
    <w:rsid w:val="00DF05C3"/>
    <w:rsid w:val="00DF0A43"/>
    <w:rsid w:val="00DF0C6A"/>
    <w:rsid w:val="00DF11B4"/>
    <w:rsid w:val="00DF15C3"/>
    <w:rsid w:val="00DF1B5B"/>
    <w:rsid w:val="00DF287C"/>
    <w:rsid w:val="00DF315D"/>
    <w:rsid w:val="00DF31D9"/>
    <w:rsid w:val="00DF3367"/>
    <w:rsid w:val="00DF3415"/>
    <w:rsid w:val="00DF3F18"/>
    <w:rsid w:val="00DF40B9"/>
    <w:rsid w:val="00DF45AF"/>
    <w:rsid w:val="00DF47A7"/>
    <w:rsid w:val="00DF4990"/>
    <w:rsid w:val="00DF4D19"/>
    <w:rsid w:val="00DF5114"/>
    <w:rsid w:val="00DF5ADE"/>
    <w:rsid w:val="00DF5B96"/>
    <w:rsid w:val="00DF5EFB"/>
    <w:rsid w:val="00DF6B0B"/>
    <w:rsid w:val="00DF6C70"/>
    <w:rsid w:val="00DF6F80"/>
    <w:rsid w:val="00E002E7"/>
    <w:rsid w:val="00E0038D"/>
    <w:rsid w:val="00E01045"/>
    <w:rsid w:val="00E01086"/>
    <w:rsid w:val="00E01112"/>
    <w:rsid w:val="00E01693"/>
    <w:rsid w:val="00E01A2D"/>
    <w:rsid w:val="00E01C57"/>
    <w:rsid w:val="00E02D2D"/>
    <w:rsid w:val="00E03159"/>
    <w:rsid w:val="00E03AF8"/>
    <w:rsid w:val="00E04458"/>
    <w:rsid w:val="00E04DDC"/>
    <w:rsid w:val="00E05479"/>
    <w:rsid w:val="00E05539"/>
    <w:rsid w:val="00E05EDB"/>
    <w:rsid w:val="00E060D8"/>
    <w:rsid w:val="00E0612F"/>
    <w:rsid w:val="00E068B2"/>
    <w:rsid w:val="00E069CF"/>
    <w:rsid w:val="00E06B1A"/>
    <w:rsid w:val="00E06F62"/>
    <w:rsid w:val="00E07220"/>
    <w:rsid w:val="00E075C0"/>
    <w:rsid w:val="00E10AF5"/>
    <w:rsid w:val="00E12067"/>
    <w:rsid w:val="00E12ECB"/>
    <w:rsid w:val="00E131CB"/>
    <w:rsid w:val="00E133F2"/>
    <w:rsid w:val="00E13637"/>
    <w:rsid w:val="00E139ED"/>
    <w:rsid w:val="00E13F30"/>
    <w:rsid w:val="00E14802"/>
    <w:rsid w:val="00E14CFB"/>
    <w:rsid w:val="00E1536B"/>
    <w:rsid w:val="00E15ED3"/>
    <w:rsid w:val="00E160EC"/>
    <w:rsid w:val="00E1637D"/>
    <w:rsid w:val="00E16684"/>
    <w:rsid w:val="00E1778B"/>
    <w:rsid w:val="00E178D7"/>
    <w:rsid w:val="00E201F4"/>
    <w:rsid w:val="00E21556"/>
    <w:rsid w:val="00E21BBA"/>
    <w:rsid w:val="00E22B42"/>
    <w:rsid w:val="00E2345E"/>
    <w:rsid w:val="00E249B1"/>
    <w:rsid w:val="00E249C2"/>
    <w:rsid w:val="00E24E36"/>
    <w:rsid w:val="00E24F5B"/>
    <w:rsid w:val="00E25CEC"/>
    <w:rsid w:val="00E2656F"/>
    <w:rsid w:val="00E26901"/>
    <w:rsid w:val="00E26EF6"/>
    <w:rsid w:val="00E27368"/>
    <w:rsid w:val="00E27462"/>
    <w:rsid w:val="00E279A0"/>
    <w:rsid w:val="00E27C7F"/>
    <w:rsid w:val="00E303FB"/>
    <w:rsid w:val="00E304AE"/>
    <w:rsid w:val="00E30D1E"/>
    <w:rsid w:val="00E3159A"/>
    <w:rsid w:val="00E31A80"/>
    <w:rsid w:val="00E32420"/>
    <w:rsid w:val="00E32E3C"/>
    <w:rsid w:val="00E32F54"/>
    <w:rsid w:val="00E332F9"/>
    <w:rsid w:val="00E3373B"/>
    <w:rsid w:val="00E337D6"/>
    <w:rsid w:val="00E33CAB"/>
    <w:rsid w:val="00E341C4"/>
    <w:rsid w:val="00E344CC"/>
    <w:rsid w:val="00E34E71"/>
    <w:rsid w:val="00E34ECB"/>
    <w:rsid w:val="00E35050"/>
    <w:rsid w:val="00E353C9"/>
    <w:rsid w:val="00E35730"/>
    <w:rsid w:val="00E359E2"/>
    <w:rsid w:val="00E35D6B"/>
    <w:rsid w:val="00E369CD"/>
    <w:rsid w:val="00E369D5"/>
    <w:rsid w:val="00E36A28"/>
    <w:rsid w:val="00E36BD5"/>
    <w:rsid w:val="00E379D1"/>
    <w:rsid w:val="00E37A4A"/>
    <w:rsid w:val="00E37F30"/>
    <w:rsid w:val="00E40915"/>
    <w:rsid w:val="00E4094E"/>
    <w:rsid w:val="00E411AE"/>
    <w:rsid w:val="00E41A69"/>
    <w:rsid w:val="00E425DA"/>
    <w:rsid w:val="00E42802"/>
    <w:rsid w:val="00E4280C"/>
    <w:rsid w:val="00E4297C"/>
    <w:rsid w:val="00E4357C"/>
    <w:rsid w:val="00E43707"/>
    <w:rsid w:val="00E438BF"/>
    <w:rsid w:val="00E44268"/>
    <w:rsid w:val="00E443D1"/>
    <w:rsid w:val="00E44DD1"/>
    <w:rsid w:val="00E466F5"/>
    <w:rsid w:val="00E46989"/>
    <w:rsid w:val="00E47182"/>
    <w:rsid w:val="00E471A6"/>
    <w:rsid w:val="00E47515"/>
    <w:rsid w:val="00E47743"/>
    <w:rsid w:val="00E47E0D"/>
    <w:rsid w:val="00E5055C"/>
    <w:rsid w:val="00E50C27"/>
    <w:rsid w:val="00E50F40"/>
    <w:rsid w:val="00E528EA"/>
    <w:rsid w:val="00E52E4B"/>
    <w:rsid w:val="00E53054"/>
    <w:rsid w:val="00E53406"/>
    <w:rsid w:val="00E53B8B"/>
    <w:rsid w:val="00E53DBA"/>
    <w:rsid w:val="00E53E41"/>
    <w:rsid w:val="00E5486A"/>
    <w:rsid w:val="00E54872"/>
    <w:rsid w:val="00E54B1D"/>
    <w:rsid w:val="00E550E7"/>
    <w:rsid w:val="00E5605A"/>
    <w:rsid w:val="00E5631E"/>
    <w:rsid w:val="00E5693B"/>
    <w:rsid w:val="00E57061"/>
    <w:rsid w:val="00E57544"/>
    <w:rsid w:val="00E60CEB"/>
    <w:rsid w:val="00E61D1F"/>
    <w:rsid w:val="00E628CE"/>
    <w:rsid w:val="00E6386D"/>
    <w:rsid w:val="00E63939"/>
    <w:rsid w:val="00E63CE9"/>
    <w:rsid w:val="00E6442D"/>
    <w:rsid w:val="00E6455C"/>
    <w:rsid w:val="00E65256"/>
    <w:rsid w:val="00E667A6"/>
    <w:rsid w:val="00E6744B"/>
    <w:rsid w:val="00E674D2"/>
    <w:rsid w:val="00E70B97"/>
    <w:rsid w:val="00E70F28"/>
    <w:rsid w:val="00E719CD"/>
    <w:rsid w:val="00E71E51"/>
    <w:rsid w:val="00E71E7A"/>
    <w:rsid w:val="00E71F94"/>
    <w:rsid w:val="00E71FE9"/>
    <w:rsid w:val="00E7277B"/>
    <w:rsid w:val="00E732E7"/>
    <w:rsid w:val="00E73363"/>
    <w:rsid w:val="00E73546"/>
    <w:rsid w:val="00E74176"/>
    <w:rsid w:val="00E74297"/>
    <w:rsid w:val="00E74957"/>
    <w:rsid w:val="00E74E3A"/>
    <w:rsid w:val="00E7535F"/>
    <w:rsid w:val="00E756E7"/>
    <w:rsid w:val="00E75C9A"/>
    <w:rsid w:val="00E75DF2"/>
    <w:rsid w:val="00E7715D"/>
    <w:rsid w:val="00E77223"/>
    <w:rsid w:val="00E773C6"/>
    <w:rsid w:val="00E773DB"/>
    <w:rsid w:val="00E776E9"/>
    <w:rsid w:val="00E77B0E"/>
    <w:rsid w:val="00E80329"/>
    <w:rsid w:val="00E803CE"/>
    <w:rsid w:val="00E808D4"/>
    <w:rsid w:val="00E80E34"/>
    <w:rsid w:val="00E81077"/>
    <w:rsid w:val="00E8124E"/>
    <w:rsid w:val="00E8148D"/>
    <w:rsid w:val="00E81943"/>
    <w:rsid w:val="00E81991"/>
    <w:rsid w:val="00E82680"/>
    <w:rsid w:val="00E82881"/>
    <w:rsid w:val="00E82988"/>
    <w:rsid w:val="00E82BC4"/>
    <w:rsid w:val="00E833F0"/>
    <w:rsid w:val="00E835DD"/>
    <w:rsid w:val="00E835F1"/>
    <w:rsid w:val="00E83CD0"/>
    <w:rsid w:val="00E83CDE"/>
    <w:rsid w:val="00E84B4A"/>
    <w:rsid w:val="00E85486"/>
    <w:rsid w:val="00E854D3"/>
    <w:rsid w:val="00E858C6"/>
    <w:rsid w:val="00E85DD2"/>
    <w:rsid w:val="00E86154"/>
    <w:rsid w:val="00E864C7"/>
    <w:rsid w:val="00E8658F"/>
    <w:rsid w:val="00E86D5F"/>
    <w:rsid w:val="00E86FDB"/>
    <w:rsid w:val="00E8715A"/>
    <w:rsid w:val="00E875FE"/>
    <w:rsid w:val="00E8776E"/>
    <w:rsid w:val="00E87CDE"/>
    <w:rsid w:val="00E90D8C"/>
    <w:rsid w:val="00E911E9"/>
    <w:rsid w:val="00E9190E"/>
    <w:rsid w:val="00E91C0C"/>
    <w:rsid w:val="00E923E4"/>
    <w:rsid w:val="00E92954"/>
    <w:rsid w:val="00E93DB7"/>
    <w:rsid w:val="00E93DF0"/>
    <w:rsid w:val="00E93FFE"/>
    <w:rsid w:val="00E94032"/>
    <w:rsid w:val="00E942AF"/>
    <w:rsid w:val="00E95155"/>
    <w:rsid w:val="00E9529B"/>
    <w:rsid w:val="00E956CB"/>
    <w:rsid w:val="00E9586C"/>
    <w:rsid w:val="00E961E1"/>
    <w:rsid w:val="00E96A13"/>
    <w:rsid w:val="00E96EE8"/>
    <w:rsid w:val="00E96FE5"/>
    <w:rsid w:val="00EA0A36"/>
    <w:rsid w:val="00EA12F2"/>
    <w:rsid w:val="00EA1492"/>
    <w:rsid w:val="00EA2D16"/>
    <w:rsid w:val="00EA2E77"/>
    <w:rsid w:val="00EA3281"/>
    <w:rsid w:val="00EA3454"/>
    <w:rsid w:val="00EA3571"/>
    <w:rsid w:val="00EA3640"/>
    <w:rsid w:val="00EA3E7B"/>
    <w:rsid w:val="00EA4C04"/>
    <w:rsid w:val="00EA5203"/>
    <w:rsid w:val="00EA57AB"/>
    <w:rsid w:val="00EA5CE3"/>
    <w:rsid w:val="00EA62D1"/>
    <w:rsid w:val="00EA7220"/>
    <w:rsid w:val="00EA77A4"/>
    <w:rsid w:val="00EB002B"/>
    <w:rsid w:val="00EB0119"/>
    <w:rsid w:val="00EB0135"/>
    <w:rsid w:val="00EB12A4"/>
    <w:rsid w:val="00EB1932"/>
    <w:rsid w:val="00EB1D56"/>
    <w:rsid w:val="00EB205B"/>
    <w:rsid w:val="00EB21CE"/>
    <w:rsid w:val="00EB2A24"/>
    <w:rsid w:val="00EB3ABD"/>
    <w:rsid w:val="00EB3E53"/>
    <w:rsid w:val="00EB43E3"/>
    <w:rsid w:val="00EB55C6"/>
    <w:rsid w:val="00EB61A7"/>
    <w:rsid w:val="00EB6279"/>
    <w:rsid w:val="00EB6FEF"/>
    <w:rsid w:val="00EB709D"/>
    <w:rsid w:val="00EB75C2"/>
    <w:rsid w:val="00EC0374"/>
    <w:rsid w:val="00EC0577"/>
    <w:rsid w:val="00EC0719"/>
    <w:rsid w:val="00EC1E8D"/>
    <w:rsid w:val="00EC1ED2"/>
    <w:rsid w:val="00EC358F"/>
    <w:rsid w:val="00EC3897"/>
    <w:rsid w:val="00EC39C9"/>
    <w:rsid w:val="00EC39CB"/>
    <w:rsid w:val="00EC3AC5"/>
    <w:rsid w:val="00EC3B16"/>
    <w:rsid w:val="00EC4852"/>
    <w:rsid w:val="00EC496B"/>
    <w:rsid w:val="00EC4B6F"/>
    <w:rsid w:val="00EC5A5D"/>
    <w:rsid w:val="00EC5A6E"/>
    <w:rsid w:val="00EC5D7A"/>
    <w:rsid w:val="00EC610C"/>
    <w:rsid w:val="00EC6468"/>
    <w:rsid w:val="00EC6B1C"/>
    <w:rsid w:val="00EC6EBB"/>
    <w:rsid w:val="00EC70A8"/>
    <w:rsid w:val="00EC7B70"/>
    <w:rsid w:val="00ED0115"/>
    <w:rsid w:val="00ED01EB"/>
    <w:rsid w:val="00ED02B9"/>
    <w:rsid w:val="00ED1A0F"/>
    <w:rsid w:val="00ED2729"/>
    <w:rsid w:val="00ED2BEB"/>
    <w:rsid w:val="00ED2C39"/>
    <w:rsid w:val="00ED2DCF"/>
    <w:rsid w:val="00ED2EC8"/>
    <w:rsid w:val="00ED41CE"/>
    <w:rsid w:val="00ED4DBC"/>
    <w:rsid w:val="00ED4E6F"/>
    <w:rsid w:val="00ED4EEC"/>
    <w:rsid w:val="00ED537C"/>
    <w:rsid w:val="00ED54D2"/>
    <w:rsid w:val="00ED584B"/>
    <w:rsid w:val="00ED5CCE"/>
    <w:rsid w:val="00ED5F4A"/>
    <w:rsid w:val="00ED603C"/>
    <w:rsid w:val="00ED6061"/>
    <w:rsid w:val="00ED680F"/>
    <w:rsid w:val="00EE073B"/>
    <w:rsid w:val="00EE0920"/>
    <w:rsid w:val="00EE0AEE"/>
    <w:rsid w:val="00EE0F25"/>
    <w:rsid w:val="00EE1231"/>
    <w:rsid w:val="00EE170E"/>
    <w:rsid w:val="00EE1C02"/>
    <w:rsid w:val="00EE20F9"/>
    <w:rsid w:val="00EE2861"/>
    <w:rsid w:val="00EE2892"/>
    <w:rsid w:val="00EE2A37"/>
    <w:rsid w:val="00EE2C7E"/>
    <w:rsid w:val="00EE325E"/>
    <w:rsid w:val="00EE43EB"/>
    <w:rsid w:val="00EE4820"/>
    <w:rsid w:val="00EE4C16"/>
    <w:rsid w:val="00EE4C71"/>
    <w:rsid w:val="00EE4F54"/>
    <w:rsid w:val="00EE53D8"/>
    <w:rsid w:val="00EE587A"/>
    <w:rsid w:val="00EE66F4"/>
    <w:rsid w:val="00EE6B0F"/>
    <w:rsid w:val="00EE6D05"/>
    <w:rsid w:val="00EE76FF"/>
    <w:rsid w:val="00EE7776"/>
    <w:rsid w:val="00EE7951"/>
    <w:rsid w:val="00EE796C"/>
    <w:rsid w:val="00EE7B69"/>
    <w:rsid w:val="00EF0438"/>
    <w:rsid w:val="00EF0487"/>
    <w:rsid w:val="00EF072B"/>
    <w:rsid w:val="00EF0A8C"/>
    <w:rsid w:val="00EF13F3"/>
    <w:rsid w:val="00EF16ED"/>
    <w:rsid w:val="00EF1CC5"/>
    <w:rsid w:val="00EF1FF1"/>
    <w:rsid w:val="00EF2A32"/>
    <w:rsid w:val="00EF2C9D"/>
    <w:rsid w:val="00EF31DB"/>
    <w:rsid w:val="00EF3C54"/>
    <w:rsid w:val="00EF42C6"/>
    <w:rsid w:val="00EF4B68"/>
    <w:rsid w:val="00EF5B11"/>
    <w:rsid w:val="00EF61BD"/>
    <w:rsid w:val="00EF6522"/>
    <w:rsid w:val="00EF66AC"/>
    <w:rsid w:val="00EF729A"/>
    <w:rsid w:val="00EF755A"/>
    <w:rsid w:val="00EF7D0D"/>
    <w:rsid w:val="00EF7D78"/>
    <w:rsid w:val="00F0059C"/>
    <w:rsid w:val="00F00AC5"/>
    <w:rsid w:val="00F00C8F"/>
    <w:rsid w:val="00F01452"/>
    <w:rsid w:val="00F01C1C"/>
    <w:rsid w:val="00F01E44"/>
    <w:rsid w:val="00F020FF"/>
    <w:rsid w:val="00F02889"/>
    <w:rsid w:val="00F02A74"/>
    <w:rsid w:val="00F02EC4"/>
    <w:rsid w:val="00F03786"/>
    <w:rsid w:val="00F03E9C"/>
    <w:rsid w:val="00F04AEA"/>
    <w:rsid w:val="00F052D6"/>
    <w:rsid w:val="00F058CD"/>
    <w:rsid w:val="00F05D38"/>
    <w:rsid w:val="00F06132"/>
    <w:rsid w:val="00F06470"/>
    <w:rsid w:val="00F064F5"/>
    <w:rsid w:val="00F06BD2"/>
    <w:rsid w:val="00F06EC1"/>
    <w:rsid w:val="00F073BF"/>
    <w:rsid w:val="00F077D4"/>
    <w:rsid w:val="00F10207"/>
    <w:rsid w:val="00F102D7"/>
    <w:rsid w:val="00F10795"/>
    <w:rsid w:val="00F11BD1"/>
    <w:rsid w:val="00F128DF"/>
    <w:rsid w:val="00F13EA5"/>
    <w:rsid w:val="00F14128"/>
    <w:rsid w:val="00F146AF"/>
    <w:rsid w:val="00F14766"/>
    <w:rsid w:val="00F14AE7"/>
    <w:rsid w:val="00F15231"/>
    <w:rsid w:val="00F158E9"/>
    <w:rsid w:val="00F16097"/>
    <w:rsid w:val="00F16414"/>
    <w:rsid w:val="00F16618"/>
    <w:rsid w:val="00F175CF"/>
    <w:rsid w:val="00F17C8F"/>
    <w:rsid w:val="00F17DEF"/>
    <w:rsid w:val="00F208EC"/>
    <w:rsid w:val="00F20D93"/>
    <w:rsid w:val="00F21AB1"/>
    <w:rsid w:val="00F22202"/>
    <w:rsid w:val="00F225CD"/>
    <w:rsid w:val="00F23599"/>
    <w:rsid w:val="00F235A5"/>
    <w:rsid w:val="00F235D5"/>
    <w:rsid w:val="00F23FBF"/>
    <w:rsid w:val="00F241B0"/>
    <w:rsid w:val="00F25280"/>
    <w:rsid w:val="00F252B0"/>
    <w:rsid w:val="00F25720"/>
    <w:rsid w:val="00F2579C"/>
    <w:rsid w:val="00F260F4"/>
    <w:rsid w:val="00F2639B"/>
    <w:rsid w:val="00F2662F"/>
    <w:rsid w:val="00F270D7"/>
    <w:rsid w:val="00F2774F"/>
    <w:rsid w:val="00F27844"/>
    <w:rsid w:val="00F3024D"/>
    <w:rsid w:val="00F30805"/>
    <w:rsid w:val="00F30F86"/>
    <w:rsid w:val="00F31406"/>
    <w:rsid w:val="00F3172F"/>
    <w:rsid w:val="00F31960"/>
    <w:rsid w:val="00F31993"/>
    <w:rsid w:val="00F31A28"/>
    <w:rsid w:val="00F32274"/>
    <w:rsid w:val="00F322C5"/>
    <w:rsid w:val="00F328AB"/>
    <w:rsid w:val="00F32A9F"/>
    <w:rsid w:val="00F32C61"/>
    <w:rsid w:val="00F32FDD"/>
    <w:rsid w:val="00F32FE1"/>
    <w:rsid w:val="00F332F0"/>
    <w:rsid w:val="00F335E3"/>
    <w:rsid w:val="00F338FC"/>
    <w:rsid w:val="00F33AAC"/>
    <w:rsid w:val="00F33B55"/>
    <w:rsid w:val="00F33B89"/>
    <w:rsid w:val="00F33E6C"/>
    <w:rsid w:val="00F340F7"/>
    <w:rsid w:val="00F34933"/>
    <w:rsid w:val="00F356DD"/>
    <w:rsid w:val="00F359DC"/>
    <w:rsid w:val="00F35A96"/>
    <w:rsid w:val="00F35AFF"/>
    <w:rsid w:val="00F3648C"/>
    <w:rsid w:val="00F36A4A"/>
    <w:rsid w:val="00F36A71"/>
    <w:rsid w:val="00F3711D"/>
    <w:rsid w:val="00F375ED"/>
    <w:rsid w:val="00F37957"/>
    <w:rsid w:val="00F37DB9"/>
    <w:rsid w:val="00F402BC"/>
    <w:rsid w:val="00F40A43"/>
    <w:rsid w:val="00F40B19"/>
    <w:rsid w:val="00F40C20"/>
    <w:rsid w:val="00F412DF"/>
    <w:rsid w:val="00F414B9"/>
    <w:rsid w:val="00F418E8"/>
    <w:rsid w:val="00F41D85"/>
    <w:rsid w:val="00F4291B"/>
    <w:rsid w:val="00F4292A"/>
    <w:rsid w:val="00F42C95"/>
    <w:rsid w:val="00F42D73"/>
    <w:rsid w:val="00F430BE"/>
    <w:rsid w:val="00F43645"/>
    <w:rsid w:val="00F43DE6"/>
    <w:rsid w:val="00F43DF1"/>
    <w:rsid w:val="00F43FAB"/>
    <w:rsid w:val="00F44E66"/>
    <w:rsid w:val="00F45E4C"/>
    <w:rsid w:val="00F46D26"/>
    <w:rsid w:val="00F46DB7"/>
    <w:rsid w:val="00F46F92"/>
    <w:rsid w:val="00F472C7"/>
    <w:rsid w:val="00F50094"/>
    <w:rsid w:val="00F501C6"/>
    <w:rsid w:val="00F50278"/>
    <w:rsid w:val="00F504E2"/>
    <w:rsid w:val="00F50608"/>
    <w:rsid w:val="00F509AD"/>
    <w:rsid w:val="00F510EF"/>
    <w:rsid w:val="00F518AF"/>
    <w:rsid w:val="00F52411"/>
    <w:rsid w:val="00F5273C"/>
    <w:rsid w:val="00F52A39"/>
    <w:rsid w:val="00F534F9"/>
    <w:rsid w:val="00F53660"/>
    <w:rsid w:val="00F53773"/>
    <w:rsid w:val="00F538D2"/>
    <w:rsid w:val="00F53A0F"/>
    <w:rsid w:val="00F548E3"/>
    <w:rsid w:val="00F54DCD"/>
    <w:rsid w:val="00F557BE"/>
    <w:rsid w:val="00F55E9A"/>
    <w:rsid w:val="00F56250"/>
    <w:rsid w:val="00F56AAD"/>
    <w:rsid w:val="00F56BCA"/>
    <w:rsid w:val="00F56C0D"/>
    <w:rsid w:val="00F56E06"/>
    <w:rsid w:val="00F56F6E"/>
    <w:rsid w:val="00F5757C"/>
    <w:rsid w:val="00F57B5C"/>
    <w:rsid w:val="00F57C53"/>
    <w:rsid w:val="00F57E0D"/>
    <w:rsid w:val="00F60EF6"/>
    <w:rsid w:val="00F6110E"/>
    <w:rsid w:val="00F613C6"/>
    <w:rsid w:val="00F618AC"/>
    <w:rsid w:val="00F61C24"/>
    <w:rsid w:val="00F64036"/>
    <w:rsid w:val="00F645D7"/>
    <w:rsid w:val="00F6524D"/>
    <w:rsid w:val="00F6579A"/>
    <w:rsid w:val="00F65A9E"/>
    <w:rsid w:val="00F66220"/>
    <w:rsid w:val="00F665A8"/>
    <w:rsid w:val="00F66657"/>
    <w:rsid w:val="00F667AE"/>
    <w:rsid w:val="00F67208"/>
    <w:rsid w:val="00F6755F"/>
    <w:rsid w:val="00F67583"/>
    <w:rsid w:val="00F6766C"/>
    <w:rsid w:val="00F7039E"/>
    <w:rsid w:val="00F70A1A"/>
    <w:rsid w:val="00F70B18"/>
    <w:rsid w:val="00F70D49"/>
    <w:rsid w:val="00F716DF"/>
    <w:rsid w:val="00F71980"/>
    <w:rsid w:val="00F71F45"/>
    <w:rsid w:val="00F72293"/>
    <w:rsid w:val="00F72BEA"/>
    <w:rsid w:val="00F730ED"/>
    <w:rsid w:val="00F734DF"/>
    <w:rsid w:val="00F739BC"/>
    <w:rsid w:val="00F73AAC"/>
    <w:rsid w:val="00F74087"/>
    <w:rsid w:val="00F74B36"/>
    <w:rsid w:val="00F74C18"/>
    <w:rsid w:val="00F75096"/>
    <w:rsid w:val="00F7594E"/>
    <w:rsid w:val="00F76F28"/>
    <w:rsid w:val="00F77049"/>
    <w:rsid w:val="00F778A5"/>
    <w:rsid w:val="00F77C71"/>
    <w:rsid w:val="00F77CE9"/>
    <w:rsid w:val="00F80176"/>
    <w:rsid w:val="00F80740"/>
    <w:rsid w:val="00F80B07"/>
    <w:rsid w:val="00F80F8D"/>
    <w:rsid w:val="00F81B48"/>
    <w:rsid w:val="00F81CFB"/>
    <w:rsid w:val="00F81DD0"/>
    <w:rsid w:val="00F81EC1"/>
    <w:rsid w:val="00F825F0"/>
    <w:rsid w:val="00F826E7"/>
    <w:rsid w:val="00F84877"/>
    <w:rsid w:val="00F84B4E"/>
    <w:rsid w:val="00F84D93"/>
    <w:rsid w:val="00F850C2"/>
    <w:rsid w:val="00F85216"/>
    <w:rsid w:val="00F85670"/>
    <w:rsid w:val="00F86623"/>
    <w:rsid w:val="00F8701D"/>
    <w:rsid w:val="00F87942"/>
    <w:rsid w:val="00F87EE3"/>
    <w:rsid w:val="00F906E1"/>
    <w:rsid w:val="00F9151E"/>
    <w:rsid w:val="00F91819"/>
    <w:rsid w:val="00F91BEF"/>
    <w:rsid w:val="00F9207F"/>
    <w:rsid w:val="00F924F6"/>
    <w:rsid w:val="00F92AFC"/>
    <w:rsid w:val="00F933AD"/>
    <w:rsid w:val="00F93E0A"/>
    <w:rsid w:val="00F94260"/>
    <w:rsid w:val="00F9489D"/>
    <w:rsid w:val="00F94DBB"/>
    <w:rsid w:val="00F94E5F"/>
    <w:rsid w:val="00F94EC0"/>
    <w:rsid w:val="00F9543E"/>
    <w:rsid w:val="00F9617C"/>
    <w:rsid w:val="00F96253"/>
    <w:rsid w:val="00FA07AF"/>
    <w:rsid w:val="00FA0E61"/>
    <w:rsid w:val="00FA105D"/>
    <w:rsid w:val="00FA14C2"/>
    <w:rsid w:val="00FA152C"/>
    <w:rsid w:val="00FA161E"/>
    <w:rsid w:val="00FA1CE2"/>
    <w:rsid w:val="00FA29A1"/>
    <w:rsid w:val="00FA29F8"/>
    <w:rsid w:val="00FA2F05"/>
    <w:rsid w:val="00FA3CCF"/>
    <w:rsid w:val="00FA3DBD"/>
    <w:rsid w:val="00FA462D"/>
    <w:rsid w:val="00FA49DC"/>
    <w:rsid w:val="00FA52B8"/>
    <w:rsid w:val="00FA5375"/>
    <w:rsid w:val="00FA5AE9"/>
    <w:rsid w:val="00FA5C27"/>
    <w:rsid w:val="00FA621F"/>
    <w:rsid w:val="00FA6ECC"/>
    <w:rsid w:val="00FA71A7"/>
    <w:rsid w:val="00FA780F"/>
    <w:rsid w:val="00FB0C40"/>
    <w:rsid w:val="00FB0C80"/>
    <w:rsid w:val="00FB0C9B"/>
    <w:rsid w:val="00FB1164"/>
    <w:rsid w:val="00FB15B0"/>
    <w:rsid w:val="00FB15C3"/>
    <w:rsid w:val="00FB1985"/>
    <w:rsid w:val="00FB1D42"/>
    <w:rsid w:val="00FB2503"/>
    <w:rsid w:val="00FB2874"/>
    <w:rsid w:val="00FB287B"/>
    <w:rsid w:val="00FB3744"/>
    <w:rsid w:val="00FB3994"/>
    <w:rsid w:val="00FB3C9D"/>
    <w:rsid w:val="00FB4079"/>
    <w:rsid w:val="00FB4364"/>
    <w:rsid w:val="00FB4650"/>
    <w:rsid w:val="00FB491C"/>
    <w:rsid w:val="00FB4DB0"/>
    <w:rsid w:val="00FB50CE"/>
    <w:rsid w:val="00FB5C9C"/>
    <w:rsid w:val="00FB641D"/>
    <w:rsid w:val="00FB669B"/>
    <w:rsid w:val="00FB684F"/>
    <w:rsid w:val="00FB686B"/>
    <w:rsid w:val="00FB6981"/>
    <w:rsid w:val="00FB69A0"/>
    <w:rsid w:val="00FB7463"/>
    <w:rsid w:val="00FB78A0"/>
    <w:rsid w:val="00FB7A62"/>
    <w:rsid w:val="00FB7A71"/>
    <w:rsid w:val="00FB7C42"/>
    <w:rsid w:val="00FC0231"/>
    <w:rsid w:val="00FC0BEE"/>
    <w:rsid w:val="00FC1B1F"/>
    <w:rsid w:val="00FC20B0"/>
    <w:rsid w:val="00FC2AB3"/>
    <w:rsid w:val="00FC2DB8"/>
    <w:rsid w:val="00FC30A4"/>
    <w:rsid w:val="00FC32B9"/>
    <w:rsid w:val="00FC3CE6"/>
    <w:rsid w:val="00FC47CD"/>
    <w:rsid w:val="00FC4DA2"/>
    <w:rsid w:val="00FC54D8"/>
    <w:rsid w:val="00FC5D34"/>
    <w:rsid w:val="00FC6098"/>
    <w:rsid w:val="00FC6217"/>
    <w:rsid w:val="00FC6C11"/>
    <w:rsid w:val="00FD019A"/>
    <w:rsid w:val="00FD0388"/>
    <w:rsid w:val="00FD048D"/>
    <w:rsid w:val="00FD0F68"/>
    <w:rsid w:val="00FD140A"/>
    <w:rsid w:val="00FD1416"/>
    <w:rsid w:val="00FD1F55"/>
    <w:rsid w:val="00FD2037"/>
    <w:rsid w:val="00FD2245"/>
    <w:rsid w:val="00FD25CE"/>
    <w:rsid w:val="00FD280C"/>
    <w:rsid w:val="00FD2BD3"/>
    <w:rsid w:val="00FD387B"/>
    <w:rsid w:val="00FD437D"/>
    <w:rsid w:val="00FD4BDB"/>
    <w:rsid w:val="00FD4D84"/>
    <w:rsid w:val="00FD5C5C"/>
    <w:rsid w:val="00FD65EF"/>
    <w:rsid w:val="00FD6F4A"/>
    <w:rsid w:val="00FD72C0"/>
    <w:rsid w:val="00FD746B"/>
    <w:rsid w:val="00FE01E1"/>
    <w:rsid w:val="00FE09A3"/>
    <w:rsid w:val="00FE1210"/>
    <w:rsid w:val="00FE125F"/>
    <w:rsid w:val="00FE143A"/>
    <w:rsid w:val="00FE1C7F"/>
    <w:rsid w:val="00FE1D0A"/>
    <w:rsid w:val="00FE1E66"/>
    <w:rsid w:val="00FE288E"/>
    <w:rsid w:val="00FE2FE0"/>
    <w:rsid w:val="00FE339E"/>
    <w:rsid w:val="00FE39C2"/>
    <w:rsid w:val="00FE570B"/>
    <w:rsid w:val="00FE577E"/>
    <w:rsid w:val="00FE5BC0"/>
    <w:rsid w:val="00FE5DB2"/>
    <w:rsid w:val="00FE69BC"/>
    <w:rsid w:val="00FE6FAC"/>
    <w:rsid w:val="00FE71BE"/>
    <w:rsid w:val="00FE76B8"/>
    <w:rsid w:val="00FF0224"/>
    <w:rsid w:val="00FF0700"/>
    <w:rsid w:val="00FF101D"/>
    <w:rsid w:val="00FF102C"/>
    <w:rsid w:val="00FF102F"/>
    <w:rsid w:val="00FF10B1"/>
    <w:rsid w:val="00FF13C3"/>
    <w:rsid w:val="00FF1759"/>
    <w:rsid w:val="00FF198C"/>
    <w:rsid w:val="00FF23FD"/>
    <w:rsid w:val="00FF2C14"/>
    <w:rsid w:val="00FF34BB"/>
    <w:rsid w:val="00FF3739"/>
    <w:rsid w:val="00FF3E4E"/>
    <w:rsid w:val="00FF41C6"/>
    <w:rsid w:val="00FF4340"/>
    <w:rsid w:val="00FF43CE"/>
    <w:rsid w:val="00FF469A"/>
    <w:rsid w:val="00FF48F0"/>
    <w:rsid w:val="00FF4C49"/>
    <w:rsid w:val="00FF4CC7"/>
    <w:rsid w:val="00FF4DED"/>
    <w:rsid w:val="00FF4F40"/>
    <w:rsid w:val="00FF5033"/>
    <w:rsid w:val="00FF5128"/>
    <w:rsid w:val="00FF5F8C"/>
    <w:rsid w:val="00FF6144"/>
    <w:rsid w:val="00FF6192"/>
    <w:rsid w:val="00FF6464"/>
    <w:rsid w:val="00FF649D"/>
    <w:rsid w:val="00FF6573"/>
    <w:rsid w:val="00FF684B"/>
    <w:rsid w:val="00FF73B5"/>
    <w:rsid w:val="00FF74BF"/>
    <w:rsid w:val="00FF7809"/>
    <w:rsid w:val="01A425D4"/>
    <w:rsid w:val="01CC6587"/>
    <w:rsid w:val="021A6C4F"/>
    <w:rsid w:val="023169E5"/>
    <w:rsid w:val="02353A89"/>
    <w:rsid w:val="026C54E9"/>
    <w:rsid w:val="03547F3F"/>
    <w:rsid w:val="03E75954"/>
    <w:rsid w:val="043F299D"/>
    <w:rsid w:val="05262163"/>
    <w:rsid w:val="054031F9"/>
    <w:rsid w:val="05542478"/>
    <w:rsid w:val="05567B2C"/>
    <w:rsid w:val="056D2188"/>
    <w:rsid w:val="06F92D8D"/>
    <w:rsid w:val="084F1410"/>
    <w:rsid w:val="08747707"/>
    <w:rsid w:val="08D332EC"/>
    <w:rsid w:val="09041B37"/>
    <w:rsid w:val="0A4F2AD0"/>
    <w:rsid w:val="0A9D1CDD"/>
    <w:rsid w:val="0B3B060A"/>
    <w:rsid w:val="0B9515C3"/>
    <w:rsid w:val="0B981B70"/>
    <w:rsid w:val="0BA15CEB"/>
    <w:rsid w:val="0C0A3235"/>
    <w:rsid w:val="0C61547A"/>
    <w:rsid w:val="0CA912FB"/>
    <w:rsid w:val="0CB53B8F"/>
    <w:rsid w:val="0CCD41EE"/>
    <w:rsid w:val="0D3E0DAE"/>
    <w:rsid w:val="0D892EDB"/>
    <w:rsid w:val="0DA37DB1"/>
    <w:rsid w:val="0DB35B9F"/>
    <w:rsid w:val="0DBB7AAD"/>
    <w:rsid w:val="0DC12675"/>
    <w:rsid w:val="0EAF0955"/>
    <w:rsid w:val="0EEC3721"/>
    <w:rsid w:val="0F4F7098"/>
    <w:rsid w:val="0F6A4D6C"/>
    <w:rsid w:val="0FA636D2"/>
    <w:rsid w:val="0FAB6FEE"/>
    <w:rsid w:val="0FDE065D"/>
    <w:rsid w:val="0FE04B8C"/>
    <w:rsid w:val="10125D90"/>
    <w:rsid w:val="1078663E"/>
    <w:rsid w:val="10794994"/>
    <w:rsid w:val="10C70BBC"/>
    <w:rsid w:val="114B4936"/>
    <w:rsid w:val="11A707BC"/>
    <w:rsid w:val="11B83D8F"/>
    <w:rsid w:val="11BE6786"/>
    <w:rsid w:val="120454FF"/>
    <w:rsid w:val="123E6C36"/>
    <w:rsid w:val="12645029"/>
    <w:rsid w:val="12BA00B0"/>
    <w:rsid w:val="12C56763"/>
    <w:rsid w:val="12F978CA"/>
    <w:rsid w:val="12FB2185"/>
    <w:rsid w:val="134D0507"/>
    <w:rsid w:val="138A52B7"/>
    <w:rsid w:val="140E7C96"/>
    <w:rsid w:val="143B3E43"/>
    <w:rsid w:val="146C0B1C"/>
    <w:rsid w:val="14C27BE3"/>
    <w:rsid w:val="14DB6197"/>
    <w:rsid w:val="158D560C"/>
    <w:rsid w:val="15C408E0"/>
    <w:rsid w:val="168E748E"/>
    <w:rsid w:val="171657DF"/>
    <w:rsid w:val="171C091C"/>
    <w:rsid w:val="18363C5F"/>
    <w:rsid w:val="18B20FCE"/>
    <w:rsid w:val="190D7F30"/>
    <w:rsid w:val="19210E76"/>
    <w:rsid w:val="194A79C2"/>
    <w:rsid w:val="19DD3CB7"/>
    <w:rsid w:val="1A5543CF"/>
    <w:rsid w:val="1A7F369B"/>
    <w:rsid w:val="1A9B586E"/>
    <w:rsid w:val="1AA2382E"/>
    <w:rsid w:val="1B3436F0"/>
    <w:rsid w:val="1B983510"/>
    <w:rsid w:val="1C9B0535"/>
    <w:rsid w:val="1D6F160C"/>
    <w:rsid w:val="1D772D50"/>
    <w:rsid w:val="1DE44547"/>
    <w:rsid w:val="1DF90D5B"/>
    <w:rsid w:val="1EBA1146"/>
    <w:rsid w:val="1EE93661"/>
    <w:rsid w:val="206472C5"/>
    <w:rsid w:val="20813924"/>
    <w:rsid w:val="20834DA6"/>
    <w:rsid w:val="208C08C0"/>
    <w:rsid w:val="214116AB"/>
    <w:rsid w:val="216E659F"/>
    <w:rsid w:val="2197576F"/>
    <w:rsid w:val="21A16EF3"/>
    <w:rsid w:val="21C3123D"/>
    <w:rsid w:val="21D33F71"/>
    <w:rsid w:val="22276EA4"/>
    <w:rsid w:val="225B771C"/>
    <w:rsid w:val="22835CF3"/>
    <w:rsid w:val="2285744E"/>
    <w:rsid w:val="22D447A0"/>
    <w:rsid w:val="23040E06"/>
    <w:rsid w:val="23906B4B"/>
    <w:rsid w:val="23C0796A"/>
    <w:rsid w:val="23F2251A"/>
    <w:rsid w:val="24763D61"/>
    <w:rsid w:val="24885842"/>
    <w:rsid w:val="24B00AA4"/>
    <w:rsid w:val="24B94ECC"/>
    <w:rsid w:val="24D9609E"/>
    <w:rsid w:val="25891872"/>
    <w:rsid w:val="25EE75E1"/>
    <w:rsid w:val="25F438C9"/>
    <w:rsid w:val="25F930D1"/>
    <w:rsid w:val="26013AFE"/>
    <w:rsid w:val="26AF7189"/>
    <w:rsid w:val="275F6D2E"/>
    <w:rsid w:val="281A7F51"/>
    <w:rsid w:val="28754330"/>
    <w:rsid w:val="28BA42D2"/>
    <w:rsid w:val="28D9666D"/>
    <w:rsid w:val="293146FB"/>
    <w:rsid w:val="297840D8"/>
    <w:rsid w:val="29F858C2"/>
    <w:rsid w:val="2A1D0D41"/>
    <w:rsid w:val="2A306996"/>
    <w:rsid w:val="2AD26930"/>
    <w:rsid w:val="2ADD3A5F"/>
    <w:rsid w:val="2AFE685E"/>
    <w:rsid w:val="2B591CE7"/>
    <w:rsid w:val="2B5D7044"/>
    <w:rsid w:val="2B915C1F"/>
    <w:rsid w:val="2C346046"/>
    <w:rsid w:val="2C3943AC"/>
    <w:rsid w:val="2CC70502"/>
    <w:rsid w:val="2CDF446E"/>
    <w:rsid w:val="2D4421AF"/>
    <w:rsid w:val="2D875248"/>
    <w:rsid w:val="2DC74F31"/>
    <w:rsid w:val="2DCC2C44"/>
    <w:rsid w:val="2EAC4C00"/>
    <w:rsid w:val="2EF266DA"/>
    <w:rsid w:val="2F3C0CD2"/>
    <w:rsid w:val="2F8F5CD7"/>
    <w:rsid w:val="305111DE"/>
    <w:rsid w:val="30B04D53"/>
    <w:rsid w:val="30F63593"/>
    <w:rsid w:val="3119121A"/>
    <w:rsid w:val="3220355E"/>
    <w:rsid w:val="323619CC"/>
    <w:rsid w:val="324346CB"/>
    <w:rsid w:val="327548A2"/>
    <w:rsid w:val="32A01FA9"/>
    <w:rsid w:val="335A484E"/>
    <w:rsid w:val="341A23A7"/>
    <w:rsid w:val="341F1EE4"/>
    <w:rsid w:val="34757B91"/>
    <w:rsid w:val="34A43FD3"/>
    <w:rsid w:val="35072E82"/>
    <w:rsid w:val="35390A18"/>
    <w:rsid w:val="35A920E6"/>
    <w:rsid w:val="36383DF8"/>
    <w:rsid w:val="36541A28"/>
    <w:rsid w:val="36992FA1"/>
    <w:rsid w:val="36AA7414"/>
    <w:rsid w:val="377A2B93"/>
    <w:rsid w:val="378543F5"/>
    <w:rsid w:val="37F52D97"/>
    <w:rsid w:val="38AA2885"/>
    <w:rsid w:val="38D06320"/>
    <w:rsid w:val="38D46029"/>
    <w:rsid w:val="39F94DC1"/>
    <w:rsid w:val="3AEB2E3F"/>
    <w:rsid w:val="3AF22523"/>
    <w:rsid w:val="3AF609CA"/>
    <w:rsid w:val="3B7D557D"/>
    <w:rsid w:val="3B836D93"/>
    <w:rsid w:val="3C715460"/>
    <w:rsid w:val="3C8F55B8"/>
    <w:rsid w:val="3CEC2FA5"/>
    <w:rsid w:val="3D144CA7"/>
    <w:rsid w:val="3D231469"/>
    <w:rsid w:val="3DC6074A"/>
    <w:rsid w:val="3DE86E5C"/>
    <w:rsid w:val="3DEC0798"/>
    <w:rsid w:val="3E067AAC"/>
    <w:rsid w:val="3E1639E2"/>
    <w:rsid w:val="3E70218C"/>
    <w:rsid w:val="3EEE0FB8"/>
    <w:rsid w:val="3F171845"/>
    <w:rsid w:val="3F2D2E17"/>
    <w:rsid w:val="3F314B5D"/>
    <w:rsid w:val="3FC9250A"/>
    <w:rsid w:val="3FD414E4"/>
    <w:rsid w:val="40A21FC6"/>
    <w:rsid w:val="40AF61D9"/>
    <w:rsid w:val="40C81049"/>
    <w:rsid w:val="411D06FD"/>
    <w:rsid w:val="412913D4"/>
    <w:rsid w:val="42186000"/>
    <w:rsid w:val="4225403C"/>
    <w:rsid w:val="42A322FC"/>
    <w:rsid w:val="435941F1"/>
    <w:rsid w:val="439E2535"/>
    <w:rsid w:val="43A057D8"/>
    <w:rsid w:val="43BC4BAB"/>
    <w:rsid w:val="4402580C"/>
    <w:rsid w:val="449000D0"/>
    <w:rsid w:val="44DC18D1"/>
    <w:rsid w:val="45053FCB"/>
    <w:rsid w:val="456807BC"/>
    <w:rsid w:val="45B55914"/>
    <w:rsid w:val="45B60F74"/>
    <w:rsid w:val="45D1274E"/>
    <w:rsid w:val="465B364C"/>
    <w:rsid w:val="470C2D11"/>
    <w:rsid w:val="4710374A"/>
    <w:rsid w:val="47615D53"/>
    <w:rsid w:val="48320CFA"/>
    <w:rsid w:val="484511D1"/>
    <w:rsid w:val="499C12C5"/>
    <w:rsid w:val="4A0465D6"/>
    <w:rsid w:val="4A2F038B"/>
    <w:rsid w:val="4B5E0F1C"/>
    <w:rsid w:val="4B865F9C"/>
    <w:rsid w:val="4B887D52"/>
    <w:rsid w:val="4B8D78FD"/>
    <w:rsid w:val="4D3F08E5"/>
    <w:rsid w:val="4DB73948"/>
    <w:rsid w:val="4DC42DBE"/>
    <w:rsid w:val="4E281379"/>
    <w:rsid w:val="4E3F4A6C"/>
    <w:rsid w:val="4E7E2916"/>
    <w:rsid w:val="4F6E3703"/>
    <w:rsid w:val="4FDE22F2"/>
    <w:rsid w:val="500C3FBD"/>
    <w:rsid w:val="507B7E86"/>
    <w:rsid w:val="51410456"/>
    <w:rsid w:val="52435FE8"/>
    <w:rsid w:val="5248023B"/>
    <w:rsid w:val="52735C55"/>
    <w:rsid w:val="528D12B2"/>
    <w:rsid w:val="52C31A73"/>
    <w:rsid w:val="535575FD"/>
    <w:rsid w:val="53AE2182"/>
    <w:rsid w:val="53FD715C"/>
    <w:rsid w:val="5483555B"/>
    <w:rsid w:val="548D63DA"/>
    <w:rsid w:val="54915903"/>
    <w:rsid w:val="55067F3A"/>
    <w:rsid w:val="55546EF7"/>
    <w:rsid w:val="558A2919"/>
    <w:rsid w:val="558F1CDD"/>
    <w:rsid w:val="559A7000"/>
    <w:rsid w:val="55C01586"/>
    <w:rsid w:val="55CE25C9"/>
    <w:rsid w:val="565E1990"/>
    <w:rsid w:val="5700774D"/>
    <w:rsid w:val="57346FE0"/>
    <w:rsid w:val="573E1C0D"/>
    <w:rsid w:val="574C432A"/>
    <w:rsid w:val="577B766D"/>
    <w:rsid w:val="577C2A02"/>
    <w:rsid w:val="578C0BCA"/>
    <w:rsid w:val="57B91294"/>
    <w:rsid w:val="57BD6FD6"/>
    <w:rsid w:val="57F1080E"/>
    <w:rsid w:val="57FB364D"/>
    <w:rsid w:val="58442B45"/>
    <w:rsid w:val="586F5609"/>
    <w:rsid w:val="589B2B72"/>
    <w:rsid w:val="58B4547F"/>
    <w:rsid w:val="590B46DB"/>
    <w:rsid w:val="599F20C9"/>
    <w:rsid w:val="5A14048B"/>
    <w:rsid w:val="5A6E45B7"/>
    <w:rsid w:val="5AB362B6"/>
    <w:rsid w:val="5B1D0300"/>
    <w:rsid w:val="5B430A29"/>
    <w:rsid w:val="5BAA0F7F"/>
    <w:rsid w:val="5C076C9A"/>
    <w:rsid w:val="5C820521"/>
    <w:rsid w:val="5D8A763F"/>
    <w:rsid w:val="5DA56542"/>
    <w:rsid w:val="5DD8316F"/>
    <w:rsid w:val="5DEA2425"/>
    <w:rsid w:val="5EB97DCB"/>
    <w:rsid w:val="60050EFD"/>
    <w:rsid w:val="602A5424"/>
    <w:rsid w:val="619E1C26"/>
    <w:rsid w:val="61AE798F"/>
    <w:rsid w:val="6203029F"/>
    <w:rsid w:val="6271740D"/>
    <w:rsid w:val="629E5E47"/>
    <w:rsid w:val="62AC2121"/>
    <w:rsid w:val="62E41F66"/>
    <w:rsid w:val="63605DE6"/>
    <w:rsid w:val="63907D73"/>
    <w:rsid w:val="63E853DA"/>
    <w:rsid w:val="64502B77"/>
    <w:rsid w:val="64D139AD"/>
    <w:rsid w:val="651B358E"/>
    <w:rsid w:val="6563794C"/>
    <w:rsid w:val="66193EAA"/>
    <w:rsid w:val="668D2269"/>
    <w:rsid w:val="66C57C55"/>
    <w:rsid w:val="675232D4"/>
    <w:rsid w:val="67FC1B6A"/>
    <w:rsid w:val="68C67971"/>
    <w:rsid w:val="68C857DA"/>
    <w:rsid w:val="68E819D9"/>
    <w:rsid w:val="69461491"/>
    <w:rsid w:val="698F6B7F"/>
    <w:rsid w:val="69E91EAC"/>
    <w:rsid w:val="6A230DE5"/>
    <w:rsid w:val="6A3A44B6"/>
    <w:rsid w:val="6A6C3B7D"/>
    <w:rsid w:val="6AE5354B"/>
    <w:rsid w:val="6AEE3D48"/>
    <w:rsid w:val="6B474E6C"/>
    <w:rsid w:val="6BC95AF1"/>
    <w:rsid w:val="6C2947E2"/>
    <w:rsid w:val="6C6F3E6A"/>
    <w:rsid w:val="6CCD1B8A"/>
    <w:rsid w:val="6D320F6B"/>
    <w:rsid w:val="6D6A3304"/>
    <w:rsid w:val="6E3D3A5B"/>
    <w:rsid w:val="6E495381"/>
    <w:rsid w:val="6E792300"/>
    <w:rsid w:val="6EDC0860"/>
    <w:rsid w:val="6FDB5DF3"/>
    <w:rsid w:val="70783A7A"/>
    <w:rsid w:val="709D12FB"/>
    <w:rsid w:val="70BF536F"/>
    <w:rsid w:val="70F744FE"/>
    <w:rsid w:val="71271E3D"/>
    <w:rsid w:val="71441F16"/>
    <w:rsid w:val="714F4CEB"/>
    <w:rsid w:val="715F5B43"/>
    <w:rsid w:val="720F447A"/>
    <w:rsid w:val="724A4F45"/>
    <w:rsid w:val="72C20A4F"/>
    <w:rsid w:val="72FE3998"/>
    <w:rsid w:val="737A08E3"/>
    <w:rsid w:val="742E7561"/>
    <w:rsid w:val="748341CE"/>
    <w:rsid w:val="74F55BA9"/>
    <w:rsid w:val="75661022"/>
    <w:rsid w:val="75F57091"/>
    <w:rsid w:val="76830F93"/>
    <w:rsid w:val="774E080B"/>
    <w:rsid w:val="77562203"/>
    <w:rsid w:val="78020396"/>
    <w:rsid w:val="78140281"/>
    <w:rsid w:val="782E401C"/>
    <w:rsid w:val="78485FF0"/>
    <w:rsid w:val="78540376"/>
    <w:rsid w:val="78631EE5"/>
    <w:rsid w:val="78DF6A5D"/>
    <w:rsid w:val="79332554"/>
    <w:rsid w:val="79B64EDB"/>
    <w:rsid w:val="79DB1A51"/>
    <w:rsid w:val="79EE6D04"/>
    <w:rsid w:val="7A923E9A"/>
    <w:rsid w:val="7B0C5278"/>
    <w:rsid w:val="7B256FB7"/>
    <w:rsid w:val="7B2F1D06"/>
    <w:rsid w:val="7B4125C9"/>
    <w:rsid w:val="7B7E5AFA"/>
    <w:rsid w:val="7B7F6281"/>
    <w:rsid w:val="7BC017F2"/>
    <w:rsid w:val="7BCE4011"/>
    <w:rsid w:val="7BDD1145"/>
    <w:rsid w:val="7BF00E78"/>
    <w:rsid w:val="7C8B6DF3"/>
    <w:rsid w:val="7CD95DB0"/>
    <w:rsid w:val="7D221DCE"/>
    <w:rsid w:val="7D3435A9"/>
    <w:rsid w:val="7D547C07"/>
    <w:rsid w:val="7E47709D"/>
    <w:rsid w:val="7E8A7362"/>
    <w:rsid w:val="7EA80F9E"/>
    <w:rsid w:val="7F905BC6"/>
    <w:rsid w:val="7FFB60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nhideWhenUsed="0" w:uiPriority="99" w:name="line number"/>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qFormat="1" w:unhideWhenUsed="0" w:uiPriority="0" w:semiHidden="0" w:name="Table Simple 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9"/>
    <w:pPr>
      <w:keepNext/>
      <w:keepLines/>
      <w:spacing w:before="340" w:after="330" w:line="578" w:lineRule="auto"/>
      <w:outlineLvl w:val="0"/>
    </w:pPr>
    <w:rPr>
      <w:rFonts w:ascii="Times New Roman" w:hAnsi="Times New Roman"/>
      <w:b/>
      <w:kern w:val="44"/>
      <w:sz w:val="44"/>
      <w:szCs w:val="20"/>
    </w:rPr>
  </w:style>
  <w:style w:type="paragraph" w:styleId="3">
    <w:name w:val="heading 2"/>
    <w:basedOn w:val="1"/>
    <w:next w:val="1"/>
    <w:link w:val="36"/>
    <w:qFormat/>
    <w:uiPriority w:val="9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37"/>
    <w:qFormat/>
    <w:uiPriority w:val="99"/>
    <w:pPr>
      <w:keepNext/>
      <w:keepLines/>
      <w:spacing w:before="260" w:after="260" w:line="416" w:lineRule="auto"/>
      <w:outlineLvl w:val="2"/>
    </w:pPr>
    <w:rPr>
      <w:rFonts w:ascii="Times New Roman" w:hAnsi="Times New Roman"/>
      <w:b/>
      <w:kern w:val="0"/>
      <w:sz w:val="32"/>
      <w:szCs w:val="20"/>
    </w:rPr>
  </w:style>
  <w:style w:type="paragraph" w:styleId="5">
    <w:name w:val="heading 4"/>
    <w:basedOn w:val="1"/>
    <w:next w:val="1"/>
    <w:link w:val="38"/>
    <w:qFormat/>
    <w:uiPriority w:val="99"/>
    <w:pPr>
      <w:keepNext/>
      <w:keepLines/>
      <w:spacing w:before="280" w:after="290" w:line="376" w:lineRule="auto"/>
      <w:outlineLvl w:val="3"/>
    </w:pPr>
    <w:rPr>
      <w:rFonts w:ascii="Cambria" w:hAnsi="Cambria"/>
      <w:b/>
      <w:kern w:val="0"/>
      <w:sz w:val="28"/>
      <w:szCs w:val="20"/>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1260"/>
      <w:jc w:val="left"/>
    </w:pPr>
    <w:rPr>
      <w:rFonts w:cs="Calibri"/>
      <w:sz w:val="18"/>
      <w:szCs w:val="18"/>
    </w:rPr>
  </w:style>
  <w:style w:type="paragraph" w:styleId="7">
    <w:name w:val="Normal Indent"/>
    <w:basedOn w:val="1"/>
    <w:qFormat/>
    <w:uiPriority w:val="99"/>
    <w:pPr>
      <w:ind w:firstLine="420"/>
    </w:pPr>
    <w:rPr>
      <w:rFonts w:ascii="Times New Roman" w:hAnsi="Times New Roman"/>
      <w:szCs w:val="20"/>
    </w:rPr>
  </w:style>
  <w:style w:type="paragraph" w:styleId="8">
    <w:name w:val="Document Map"/>
    <w:basedOn w:val="1"/>
    <w:link w:val="39"/>
    <w:semiHidden/>
    <w:qFormat/>
    <w:uiPriority w:val="99"/>
    <w:rPr>
      <w:rFonts w:ascii="宋体" w:hAnsi="Times New Roman"/>
      <w:kern w:val="0"/>
      <w:sz w:val="18"/>
      <w:szCs w:val="20"/>
    </w:rPr>
  </w:style>
  <w:style w:type="paragraph" w:styleId="9">
    <w:name w:val="annotation text"/>
    <w:basedOn w:val="1"/>
    <w:link w:val="40"/>
    <w:semiHidden/>
    <w:qFormat/>
    <w:uiPriority w:val="99"/>
    <w:pPr>
      <w:jc w:val="left"/>
    </w:pPr>
    <w:rPr>
      <w:rFonts w:ascii="Times New Roman" w:hAnsi="Times New Roman"/>
      <w:sz w:val="22"/>
      <w:szCs w:val="20"/>
    </w:rPr>
  </w:style>
  <w:style w:type="paragraph" w:styleId="10">
    <w:name w:val="toc 5"/>
    <w:basedOn w:val="1"/>
    <w:next w:val="1"/>
    <w:qFormat/>
    <w:uiPriority w:val="99"/>
    <w:pPr>
      <w:ind w:left="840"/>
      <w:jc w:val="left"/>
    </w:pPr>
    <w:rPr>
      <w:rFonts w:cs="Calibri"/>
      <w:sz w:val="18"/>
      <w:szCs w:val="18"/>
    </w:rPr>
  </w:style>
  <w:style w:type="paragraph" w:styleId="11">
    <w:name w:val="toc 3"/>
    <w:basedOn w:val="1"/>
    <w:next w:val="1"/>
    <w:qFormat/>
    <w:uiPriority w:val="39"/>
    <w:pPr>
      <w:ind w:left="420"/>
      <w:jc w:val="left"/>
    </w:pPr>
    <w:rPr>
      <w:rFonts w:cs="Calibri"/>
      <w:i/>
      <w:iCs/>
      <w:sz w:val="20"/>
      <w:szCs w:val="20"/>
    </w:rPr>
  </w:style>
  <w:style w:type="paragraph" w:styleId="12">
    <w:name w:val="Plain Text"/>
    <w:basedOn w:val="1"/>
    <w:link w:val="41"/>
    <w:qFormat/>
    <w:uiPriority w:val="99"/>
    <w:rPr>
      <w:rFonts w:ascii="宋体" w:hAnsi="Courier New"/>
      <w:kern w:val="0"/>
      <w:szCs w:val="20"/>
    </w:rPr>
  </w:style>
  <w:style w:type="paragraph" w:styleId="13">
    <w:name w:val="toc 8"/>
    <w:basedOn w:val="1"/>
    <w:next w:val="1"/>
    <w:qFormat/>
    <w:uiPriority w:val="99"/>
    <w:pPr>
      <w:ind w:left="1470"/>
      <w:jc w:val="left"/>
    </w:pPr>
    <w:rPr>
      <w:rFonts w:cs="Calibri"/>
      <w:sz w:val="18"/>
      <w:szCs w:val="18"/>
    </w:rPr>
  </w:style>
  <w:style w:type="paragraph" w:styleId="14">
    <w:name w:val="Date"/>
    <w:basedOn w:val="1"/>
    <w:next w:val="1"/>
    <w:link w:val="42"/>
    <w:semiHidden/>
    <w:qFormat/>
    <w:uiPriority w:val="99"/>
    <w:pPr>
      <w:ind w:left="100" w:leftChars="2500"/>
    </w:pPr>
    <w:rPr>
      <w:rFonts w:ascii="Times New Roman" w:hAnsi="Times New Roman"/>
      <w:kern w:val="0"/>
      <w:sz w:val="20"/>
      <w:szCs w:val="20"/>
    </w:rPr>
  </w:style>
  <w:style w:type="paragraph" w:styleId="15">
    <w:name w:val="Balloon Text"/>
    <w:basedOn w:val="1"/>
    <w:link w:val="43"/>
    <w:qFormat/>
    <w:uiPriority w:val="99"/>
    <w:rPr>
      <w:rFonts w:ascii="Times New Roman" w:hAnsi="Times New Roman"/>
      <w:kern w:val="0"/>
      <w:sz w:val="18"/>
      <w:szCs w:val="20"/>
    </w:rPr>
  </w:style>
  <w:style w:type="paragraph" w:styleId="16">
    <w:name w:val="footer"/>
    <w:basedOn w:val="1"/>
    <w:link w:val="44"/>
    <w:qFormat/>
    <w:uiPriority w:val="99"/>
    <w:pPr>
      <w:tabs>
        <w:tab w:val="center" w:pos="4153"/>
        <w:tab w:val="right" w:pos="8306"/>
      </w:tabs>
      <w:snapToGrid w:val="0"/>
      <w:jc w:val="left"/>
    </w:pPr>
    <w:rPr>
      <w:rFonts w:ascii="Times New Roman" w:hAnsi="Times New Roman"/>
      <w:kern w:val="0"/>
      <w:sz w:val="18"/>
      <w:szCs w:val="20"/>
    </w:rPr>
  </w:style>
  <w:style w:type="paragraph" w:styleId="17">
    <w:name w:val="header"/>
    <w:basedOn w:val="1"/>
    <w:link w:val="45"/>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8">
    <w:name w:val="toc 1"/>
    <w:basedOn w:val="1"/>
    <w:next w:val="1"/>
    <w:qFormat/>
    <w:uiPriority w:val="39"/>
    <w:pPr>
      <w:spacing w:before="120" w:after="120"/>
      <w:jc w:val="left"/>
    </w:pPr>
    <w:rPr>
      <w:rFonts w:cs="Calibri"/>
      <w:b/>
      <w:bCs/>
      <w:caps/>
      <w:sz w:val="20"/>
      <w:szCs w:val="20"/>
    </w:rPr>
  </w:style>
  <w:style w:type="paragraph" w:styleId="19">
    <w:name w:val="toc 4"/>
    <w:basedOn w:val="1"/>
    <w:next w:val="1"/>
    <w:link w:val="86"/>
    <w:qFormat/>
    <w:uiPriority w:val="99"/>
    <w:pPr>
      <w:ind w:left="630"/>
      <w:jc w:val="left"/>
    </w:pPr>
    <w:rPr>
      <w:rFonts w:cs="Calibri"/>
      <w:sz w:val="18"/>
      <w:szCs w:val="18"/>
    </w:rPr>
  </w:style>
  <w:style w:type="paragraph" w:styleId="20">
    <w:name w:val="toc 6"/>
    <w:basedOn w:val="1"/>
    <w:next w:val="1"/>
    <w:link w:val="87"/>
    <w:qFormat/>
    <w:uiPriority w:val="99"/>
    <w:pPr>
      <w:ind w:left="1050"/>
      <w:jc w:val="left"/>
    </w:pPr>
    <w:rPr>
      <w:rFonts w:cs="Calibri"/>
      <w:sz w:val="18"/>
      <w:szCs w:val="18"/>
    </w:rPr>
  </w:style>
  <w:style w:type="paragraph" w:styleId="21">
    <w:name w:val="toc 2"/>
    <w:basedOn w:val="1"/>
    <w:next w:val="1"/>
    <w:qFormat/>
    <w:uiPriority w:val="39"/>
    <w:pPr>
      <w:ind w:left="210"/>
      <w:jc w:val="left"/>
    </w:pPr>
    <w:rPr>
      <w:rFonts w:cs="Calibri"/>
      <w:smallCaps/>
      <w:sz w:val="20"/>
      <w:szCs w:val="20"/>
    </w:rPr>
  </w:style>
  <w:style w:type="paragraph" w:styleId="22">
    <w:name w:val="toc 9"/>
    <w:basedOn w:val="1"/>
    <w:next w:val="1"/>
    <w:qFormat/>
    <w:uiPriority w:val="99"/>
    <w:pPr>
      <w:ind w:left="1680"/>
      <w:jc w:val="left"/>
    </w:pPr>
    <w:rPr>
      <w:rFonts w:cs="Calibri"/>
      <w:sz w:val="18"/>
      <w:szCs w:val="18"/>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9"/>
    <w:next w:val="9"/>
    <w:link w:val="46"/>
    <w:semiHidden/>
    <w:qFormat/>
    <w:uiPriority w:val="99"/>
    <w:rPr>
      <w:b/>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Simple 1"/>
    <w:basedOn w:val="25"/>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bottom w:val="single" w:color="008000" w:sz="6" w:space="0"/>
          <w:tl2br w:val="nil"/>
          <w:tr2bl w:val="nil"/>
        </w:tcBorders>
      </w:tcPr>
    </w:tblStylePr>
    <w:tblStylePr w:type="lastRow">
      <w:rPr>
        <w:rFonts w:cs="Times New Roman"/>
      </w:rPr>
      <w:tblPr/>
      <w:tcPr>
        <w:tcBorders>
          <w:top w:val="single" w:color="008000" w:sz="6" w:space="0"/>
          <w:tl2br w:val="nil"/>
          <w:tr2bl w:val="nil"/>
        </w:tcBorders>
      </w:tcPr>
    </w:tblStylePr>
  </w:style>
  <w:style w:type="character" w:styleId="29">
    <w:name w:val="Strong"/>
    <w:qFormat/>
    <w:uiPriority w:val="99"/>
    <w:rPr>
      <w:rFonts w:cs="Times New Roman"/>
      <w:b/>
    </w:rPr>
  </w:style>
  <w:style w:type="character" w:styleId="30">
    <w:name w:val="FollowedHyperlink"/>
    <w:semiHidden/>
    <w:qFormat/>
    <w:uiPriority w:val="99"/>
    <w:rPr>
      <w:rFonts w:cs="Times New Roman"/>
      <w:color w:val="800080"/>
      <w:u w:val="single"/>
    </w:rPr>
  </w:style>
  <w:style w:type="character" w:styleId="31">
    <w:name w:val="Emphasis"/>
    <w:qFormat/>
    <w:uiPriority w:val="99"/>
    <w:rPr>
      <w:rFonts w:cs="Times New Roman"/>
      <w:i/>
    </w:rPr>
  </w:style>
  <w:style w:type="character" w:styleId="32">
    <w:name w:val="line number"/>
    <w:semiHidden/>
    <w:qFormat/>
    <w:uiPriority w:val="99"/>
    <w:rPr>
      <w:rFonts w:cs="Times New Roman"/>
    </w:rPr>
  </w:style>
  <w:style w:type="character" w:styleId="33">
    <w:name w:val="Hyperlink"/>
    <w:qFormat/>
    <w:uiPriority w:val="99"/>
    <w:rPr>
      <w:rFonts w:cs="Times New Roman"/>
      <w:color w:val="0000FF"/>
      <w:u w:val="single"/>
    </w:rPr>
  </w:style>
  <w:style w:type="character" w:styleId="34">
    <w:name w:val="annotation reference"/>
    <w:semiHidden/>
    <w:qFormat/>
    <w:uiPriority w:val="99"/>
    <w:rPr>
      <w:rFonts w:cs="Times New Roman"/>
      <w:sz w:val="21"/>
    </w:rPr>
  </w:style>
  <w:style w:type="character" w:customStyle="1" w:styleId="35">
    <w:name w:val="标题 1 Char"/>
    <w:link w:val="2"/>
    <w:qFormat/>
    <w:locked/>
    <w:uiPriority w:val="99"/>
    <w:rPr>
      <w:rFonts w:cs="Times New Roman"/>
      <w:b/>
      <w:kern w:val="44"/>
      <w:sz w:val="44"/>
    </w:rPr>
  </w:style>
  <w:style w:type="character" w:customStyle="1" w:styleId="36">
    <w:name w:val="标题 2 Char"/>
    <w:link w:val="3"/>
    <w:qFormat/>
    <w:locked/>
    <w:uiPriority w:val="99"/>
    <w:rPr>
      <w:rFonts w:ascii="Cambria" w:hAnsi="Cambria" w:eastAsia="宋体" w:cs="Times New Roman"/>
      <w:b/>
      <w:sz w:val="32"/>
    </w:rPr>
  </w:style>
  <w:style w:type="character" w:customStyle="1" w:styleId="37">
    <w:name w:val="标题 3 Char"/>
    <w:link w:val="4"/>
    <w:qFormat/>
    <w:locked/>
    <w:uiPriority w:val="99"/>
    <w:rPr>
      <w:rFonts w:cs="Times New Roman"/>
      <w:b/>
      <w:sz w:val="32"/>
    </w:rPr>
  </w:style>
  <w:style w:type="character" w:customStyle="1" w:styleId="38">
    <w:name w:val="标题 4 Char"/>
    <w:link w:val="5"/>
    <w:qFormat/>
    <w:locked/>
    <w:uiPriority w:val="99"/>
    <w:rPr>
      <w:rFonts w:ascii="Cambria" w:hAnsi="Cambria" w:eastAsia="宋体" w:cs="Times New Roman"/>
      <w:b/>
      <w:sz w:val="28"/>
    </w:rPr>
  </w:style>
  <w:style w:type="character" w:customStyle="1" w:styleId="39">
    <w:name w:val="文档结构图 Char"/>
    <w:link w:val="8"/>
    <w:semiHidden/>
    <w:qFormat/>
    <w:locked/>
    <w:uiPriority w:val="99"/>
    <w:rPr>
      <w:rFonts w:ascii="宋体" w:eastAsia="宋体" w:cs="Times New Roman"/>
      <w:sz w:val="18"/>
    </w:rPr>
  </w:style>
  <w:style w:type="character" w:customStyle="1" w:styleId="40">
    <w:name w:val="批注文字 Char"/>
    <w:link w:val="9"/>
    <w:semiHidden/>
    <w:qFormat/>
    <w:locked/>
    <w:uiPriority w:val="99"/>
    <w:rPr>
      <w:rFonts w:cs="Times New Roman"/>
      <w:kern w:val="2"/>
      <w:sz w:val="22"/>
    </w:rPr>
  </w:style>
  <w:style w:type="character" w:customStyle="1" w:styleId="41">
    <w:name w:val="纯文本 Char"/>
    <w:link w:val="12"/>
    <w:qFormat/>
    <w:locked/>
    <w:uiPriority w:val="99"/>
    <w:rPr>
      <w:rFonts w:ascii="宋体" w:hAnsi="Courier New" w:eastAsia="宋体" w:cs="Times New Roman"/>
      <w:sz w:val="21"/>
    </w:rPr>
  </w:style>
  <w:style w:type="character" w:customStyle="1" w:styleId="42">
    <w:name w:val="日期 Char"/>
    <w:link w:val="14"/>
    <w:semiHidden/>
    <w:qFormat/>
    <w:locked/>
    <w:uiPriority w:val="99"/>
    <w:rPr>
      <w:rFonts w:cs="Times New Roman"/>
    </w:rPr>
  </w:style>
  <w:style w:type="character" w:customStyle="1" w:styleId="43">
    <w:name w:val="批注框文本 Char"/>
    <w:link w:val="15"/>
    <w:qFormat/>
    <w:locked/>
    <w:uiPriority w:val="99"/>
    <w:rPr>
      <w:rFonts w:cs="Times New Roman"/>
      <w:sz w:val="18"/>
    </w:rPr>
  </w:style>
  <w:style w:type="character" w:customStyle="1" w:styleId="44">
    <w:name w:val="页脚 Char"/>
    <w:link w:val="16"/>
    <w:qFormat/>
    <w:locked/>
    <w:uiPriority w:val="99"/>
    <w:rPr>
      <w:rFonts w:cs="Times New Roman"/>
      <w:sz w:val="18"/>
    </w:rPr>
  </w:style>
  <w:style w:type="character" w:customStyle="1" w:styleId="45">
    <w:name w:val="页眉 Char"/>
    <w:link w:val="17"/>
    <w:qFormat/>
    <w:locked/>
    <w:uiPriority w:val="99"/>
    <w:rPr>
      <w:rFonts w:cs="Times New Roman"/>
      <w:sz w:val="18"/>
    </w:rPr>
  </w:style>
  <w:style w:type="character" w:customStyle="1" w:styleId="46">
    <w:name w:val="批注主题 Char"/>
    <w:link w:val="24"/>
    <w:semiHidden/>
    <w:qFormat/>
    <w:locked/>
    <w:uiPriority w:val="99"/>
    <w:rPr>
      <w:rFonts w:cs="Times New Roman"/>
      <w:b/>
      <w:kern w:val="2"/>
      <w:sz w:val="22"/>
    </w:rPr>
  </w:style>
  <w:style w:type="character" w:customStyle="1" w:styleId="47">
    <w:name w:val="fontstyle01"/>
    <w:qFormat/>
    <w:uiPriority w:val="99"/>
    <w:rPr>
      <w:rFonts w:ascii="宋体" w:hAnsi="宋体" w:eastAsia="宋体"/>
      <w:color w:val="000000"/>
      <w:sz w:val="72"/>
    </w:rPr>
  </w:style>
  <w:style w:type="character" w:customStyle="1" w:styleId="48">
    <w:name w:val="fontstyle11"/>
    <w:qFormat/>
    <w:uiPriority w:val="99"/>
    <w:rPr>
      <w:rFonts w:ascii="Times New Roman" w:hAnsi="Times New Roman"/>
      <w:b/>
      <w:color w:val="000000"/>
      <w:sz w:val="72"/>
    </w:rPr>
  </w:style>
  <w:style w:type="character" w:customStyle="1" w:styleId="49">
    <w:name w:val="fontstyle21"/>
    <w:qFormat/>
    <w:uiPriority w:val="99"/>
    <w:rPr>
      <w:rFonts w:ascii="Times New Roman" w:hAnsi="Times New Roman"/>
      <w:b/>
      <w:color w:val="000000"/>
      <w:sz w:val="32"/>
    </w:rPr>
  </w:style>
  <w:style w:type="character" w:customStyle="1" w:styleId="50">
    <w:name w:val="fontstyle31"/>
    <w:qFormat/>
    <w:uiPriority w:val="99"/>
    <w:rPr>
      <w:rFonts w:ascii="宋体" w:hAnsi="宋体" w:eastAsia="宋体"/>
      <w:color w:val="000000"/>
      <w:sz w:val="18"/>
    </w:rPr>
  </w:style>
  <w:style w:type="paragraph" w:customStyle="1" w:styleId="51">
    <w:name w:val="leaidx"/>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2">
    <w:name w:val="fontstyle41"/>
    <w:qFormat/>
    <w:uiPriority w:val="99"/>
    <w:rPr>
      <w:rFonts w:ascii="SSJ0+ZKIBuH-2" w:hAnsi="SSJ0+ZKIBuH-2"/>
      <w:color w:val="000000"/>
      <w:sz w:val="18"/>
    </w:rPr>
  </w:style>
  <w:style w:type="character" w:customStyle="1" w:styleId="53">
    <w:name w:val="fontstyle51"/>
    <w:qFormat/>
    <w:uiPriority w:val="99"/>
    <w:rPr>
      <w:rFonts w:ascii="SSJ0+ZKIBuH-2" w:hAnsi="SSJ0+ZKIBuH-2"/>
      <w:color w:val="000000"/>
      <w:sz w:val="22"/>
    </w:rPr>
  </w:style>
  <w:style w:type="character" w:customStyle="1" w:styleId="54">
    <w:name w:val="binomial"/>
    <w:qFormat/>
    <w:uiPriority w:val="99"/>
  </w:style>
  <w:style w:type="character" w:customStyle="1" w:styleId="55">
    <w:name w:val="apple-converted-space"/>
    <w:qFormat/>
    <w:uiPriority w:val="99"/>
  </w:style>
  <w:style w:type="paragraph" w:customStyle="1" w:styleId="56">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7">
    <w:name w:val="description"/>
    <w:qFormat/>
    <w:uiPriority w:val="99"/>
  </w:style>
  <w:style w:type="paragraph" w:customStyle="1" w:styleId="58">
    <w:name w:val="1-正文"/>
    <w:basedOn w:val="1"/>
    <w:qFormat/>
    <w:uiPriority w:val="99"/>
    <w:pPr>
      <w:adjustRightInd w:val="0"/>
      <w:snapToGrid w:val="0"/>
      <w:spacing w:line="480" w:lineRule="exact"/>
      <w:ind w:firstLine="200" w:firstLineChars="200"/>
    </w:pPr>
    <w:rPr>
      <w:rFonts w:ascii="宋体" w:hAnsi="宋体" w:cs="宋体"/>
      <w:sz w:val="24"/>
      <w:szCs w:val="20"/>
    </w:rPr>
  </w:style>
  <w:style w:type="character" w:customStyle="1" w:styleId="59">
    <w:name w:val="number"/>
    <w:qFormat/>
    <w:uiPriority w:val="99"/>
  </w:style>
  <w:style w:type="paragraph" w:styleId="60">
    <w:name w:val="List Paragraph"/>
    <w:basedOn w:val="1"/>
    <w:qFormat/>
    <w:uiPriority w:val="99"/>
    <w:pPr>
      <w:ind w:firstLine="420" w:firstLineChars="200"/>
    </w:pPr>
  </w:style>
  <w:style w:type="paragraph" w:customStyle="1" w:styleId="61">
    <w:name w:val="Char"/>
    <w:basedOn w:val="1"/>
    <w:qFormat/>
    <w:uiPriority w:val="99"/>
    <w:pPr>
      <w:adjustRightInd w:val="0"/>
      <w:snapToGrid w:val="0"/>
      <w:spacing w:line="360" w:lineRule="auto"/>
      <w:ind w:firstLine="560" w:firstLineChars="200"/>
    </w:pPr>
    <w:rPr>
      <w:rFonts w:ascii="仿宋_GB2312" w:hAnsi="宋体" w:eastAsia="仿宋_GB2312"/>
      <w:color w:val="000000"/>
      <w:sz w:val="28"/>
      <w:szCs w:val="28"/>
    </w:rPr>
  </w:style>
  <w:style w:type="character" w:customStyle="1" w:styleId="62">
    <w:name w:val="font31"/>
    <w:qFormat/>
    <w:uiPriority w:val="99"/>
    <w:rPr>
      <w:rFonts w:ascii="仿宋_GB2312" w:eastAsia="仿宋_GB2312"/>
      <w:color w:val="FF0000"/>
      <w:sz w:val="24"/>
    </w:rPr>
  </w:style>
  <w:style w:type="character" w:customStyle="1" w:styleId="63">
    <w:name w:val="font51"/>
    <w:qFormat/>
    <w:uiPriority w:val="99"/>
    <w:rPr>
      <w:rFonts w:ascii="Times New Roman" w:hAnsi="Times New Roman"/>
      <w:color w:val="000000"/>
      <w:sz w:val="22"/>
      <w:u w:val="none"/>
      <w:vertAlign w:val="superscript"/>
    </w:rPr>
  </w:style>
  <w:style w:type="character" w:customStyle="1" w:styleId="64">
    <w:name w:val="font41"/>
    <w:qFormat/>
    <w:uiPriority w:val="99"/>
    <w:rPr>
      <w:rFonts w:ascii="仿宋_GB2312" w:eastAsia="仿宋_GB2312"/>
      <w:color w:val="000000"/>
      <w:sz w:val="24"/>
    </w:rPr>
  </w:style>
  <w:style w:type="character" w:customStyle="1" w:styleId="65">
    <w:name w:val="font01"/>
    <w:qFormat/>
    <w:uiPriority w:val="99"/>
    <w:rPr>
      <w:rFonts w:ascii="宋体" w:hAnsi="宋体" w:eastAsia="宋体"/>
      <w:color w:val="FF0000"/>
      <w:sz w:val="24"/>
    </w:rPr>
  </w:style>
  <w:style w:type="character" w:customStyle="1" w:styleId="66">
    <w:name w:val="font21"/>
    <w:qFormat/>
    <w:uiPriority w:val="99"/>
    <w:rPr>
      <w:rFonts w:ascii="宋体" w:hAnsi="宋体" w:eastAsia="宋体"/>
      <w:color w:val="000000"/>
      <w:sz w:val="22"/>
      <w:u w:val="none"/>
    </w:rPr>
  </w:style>
  <w:style w:type="character" w:customStyle="1" w:styleId="67">
    <w:name w:val="srsatxt"/>
    <w:qFormat/>
    <w:uiPriority w:val="99"/>
  </w:style>
  <w:style w:type="character" w:customStyle="1" w:styleId="68">
    <w:name w:val="font61"/>
    <w:qFormat/>
    <w:uiPriority w:val="99"/>
    <w:rPr>
      <w:rFonts w:ascii="宋体" w:hAnsi="宋体" w:eastAsia="宋体"/>
      <w:color w:val="000000"/>
      <w:sz w:val="20"/>
      <w:u w:val="none"/>
    </w:rPr>
  </w:style>
  <w:style w:type="character" w:customStyle="1" w:styleId="69">
    <w:name w:val="font81"/>
    <w:qFormat/>
    <w:uiPriority w:val="99"/>
    <w:rPr>
      <w:rFonts w:ascii="宋体" w:hAnsi="宋体" w:eastAsia="宋体"/>
      <w:color w:val="000000"/>
      <w:sz w:val="20"/>
      <w:u w:val="none"/>
    </w:rPr>
  </w:style>
  <w:style w:type="character" w:customStyle="1" w:styleId="70">
    <w:name w:val="font71"/>
    <w:qFormat/>
    <w:uiPriority w:val="99"/>
    <w:rPr>
      <w:rFonts w:ascii="宋体" w:hAnsi="宋体" w:eastAsia="宋体"/>
      <w:color w:val="000000"/>
      <w:sz w:val="22"/>
      <w:u w:val="none"/>
    </w:rPr>
  </w:style>
  <w:style w:type="character" w:customStyle="1" w:styleId="71">
    <w:name w:val="font11"/>
    <w:qFormat/>
    <w:uiPriority w:val="99"/>
    <w:rPr>
      <w:rFonts w:ascii="仿宋" w:hAnsi="仿宋" w:eastAsia="仿宋"/>
      <w:color w:val="000000"/>
      <w:sz w:val="24"/>
    </w:rPr>
  </w:style>
  <w:style w:type="paragraph" w:customStyle="1" w:styleId="72">
    <w:name w:val="TOC Heading1"/>
    <w:basedOn w:val="2"/>
    <w:next w:val="1"/>
    <w:qFormat/>
    <w:uiPriority w:val="99"/>
    <w:pPr>
      <w:widowControl/>
      <w:spacing w:before="480" w:after="0" w:line="276" w:lineRule="auto"/>
      <w:jc w:val="left"/>
      <w:outlineLvl w:val="9"/>
    </w:pPr>
    <w:rPr>
      <w:rFonts w:ascii="Cambria" w:hAnsi="Cambria" w:cs="黑体"/>
      <w:color w:val="365F90"/>
      <w:kern w:val="0"/>
      <w:sz w:val="28"/>
      <w:szCs w:val="28"/>
    </w:rPr>
  </w:style>
  <w:style w:type="paragraph" w:customStyle="1" w:styleId="73">
    <w:name w:val="List Paragraph11"/>
    <w:basedOn w:val="1"/>
    <w:qFormat/>
    <w:uiPriority w:val="99"/>
    <w:pPr>
      <w:ind w:firstLine="420"/>
    </w:pPr>
  </w:style>
  <w:style w:type="paragraph" w:customStyle="1" w:styleId="74">
    <w:name w:val="列出段落1"/>
    <w:basedOn w:val="1"/>
    <w:qFormat/>
    <w:uiPriority w:val="99"/>
    <w:pPr>
      <w:ind w:firstLine="420" w:firstLineChars="200"/>
    </w:pPr>
    <w:rPr>
      <w:rFonts w:ascii="Times New Roman" w:hAnsi="Times New Roman"/>
      <w:szCs w:val="20"/>
    </w:rPr>
  </w:style>
  <w:style w:type="paragraph" w:customStyle="1" w:styleId="75">
    <w:name w:val="List Paragraph1"/>
    <w:basedOn w:val="1"/>
    <w:qFormat/>
    <w:uiPriority w:val="99"/>
    <w:pPr>
      <w:ind w:firstLine="420"/>
    </w:pPr>
  </w:style>
  <w:style w:type="paragraph" w:styleId="76">
    <w:name w:val="No Spacing"/>
    <w:link w:val="77"/>
    <w:qFormat/>
    <w:uiPriority w:val="99"/>
    <w:rPr>
      <w:rFonts w:ascii="Calibri" w:hAnsi="Calibri" w:eastAsia="宋体" w:cs="Times New Roman"/>
      <w:sz w:val="22"/>
      <w:lang w:val="en-US" w:eastAsia="zh-CN" w:bidi="ar-SA"/>
    </w:rPr>
  </w:style>
  <w:style w:type="character" w:customStyle="1" w:styleId="77">
    <w:name w:val="无间隔 Char"/>
    <w:link w:val="76"/>
    <w:qFormat/>
    <w:locked/>
    <w:uiPriority w:val="99"/>
    <w:rPr>
      <w:rFonts w:ascii="Calibri" w:hAnsi="Calibri"/>
      <w:sz w:val="22"/>
      <w:lang w:val="en-US" w:eastAsia="zh-CN" w:bidi="ar-SA"/>
    </w:rPr>
  </w:style>
  <w:style w:type="table" w:customStyle="1" w:styleId="78">
    <w:name w:val="浅色列表1"/>
    <w:qFormat/>
    <w:uiPriority w:val="99"/>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paragraph" w:customStyle="1" w:styleId="7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1">
    <w:name w:val="xl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82">
    <w:name w:val="xl6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6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6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修订1"/>
    <w:hidden/>
    <w:unhideWhenUsed/>
    <w:qFormat/>
    <w:uiPriority w:val="99"/>
    <w:rPr>
      <w:rFonts w:ascii="Calibri" w:hAnsi="Calibri" w:eastAsia="宋体" w:cs="Times New Roman"/>
      <w:kern w:val="2"/>
      <w:sz w:val="21"/>
      <w:szCs w:val="22"/>
      <w:lang w:val="en-US" w:eastAsia="zh-CN" w:bidi="ar-SA"/>
    </w:rPr>
  </w:style>
  <w:style w:type="character" w:customStyle="1" w:styleId="86">
    <w:name w:val="目录 4 Char"/>
    <w:link w:val="19"/>
    <w:qFormat/>
    <w:uiPriority w:val="99"/>
    <w:rPr>
      <w:rFonts w:cs="Calibri"/>
      <w:sz w:val="18"/>
      <w:szCs w:val="18"/>
    </w:rPr>
  </w:style>
  <w:style w:type="character" w:customStyle="1" w:styleId="87">
    <w:name w:val="目录 6 Char"/>
    <w:link w:val="20"/>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94bd1edd-947d-4ceb-bb60-8647341d3ad2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2E10803</paraID>
      <start>5</start>
      <end>6</end>
      <status>unmodified</status>
      <modifiedWord/>
      <trackRevisions>false</trackRevisions>
    </reviewItem>
    <reviewItem>
      <errorID>655caa70-3e1f-4f96-9169-b5d4846626c3</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196B07DB</paraID>
      <start>40</start>
      <end>47</end>
      <status>unmodified</status>
      <modifiedWord/>
      <trackRevisions>false</trackRevisions>
    </reviewItem>
    <reviewItem>
      <errorID>835698ec-8c27-4042-84f3-469c7ba548a2</errorID>
      <errorWord>农业部</errorWord>
      <group>L1_Knowledge</group>
      <groupName>知识性问题</groupName>
      <ability>L2_Knowledge</ability>
      <abilityName>其他知识</abilityName>
      <candidateList>
        <item>农业农村部</item>
      </candidateList>
      <explain/>
      <paraID>196B07DB</paraID>
      <start>69</start>
      <end>72</end>
      <status>unmodified</status>
      <modifiedWord/>
      <trackRevisions>false</trackRevisions>
    </reviewItem>
    <reviewItem>
      <errorID>3cd6ea86-38bc-43e8-98a1-d19221053306</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196B07DB</paraID>
      <start>249</start>
      <end>256</end>
      <status>unmodified</status>
      <modifiedWord/>
      <trackRevisions>false</trackRevisions>
    </reviewItem>
    <reviewItem>
      <errorID>7ead6733-a5ee-4125-b762-793bf7ac7c3b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196B07DB</paraID>
      <start>273</start>
      <end>274</end>
      <status>unmodified</status>
      <modifiedWord/>
      <trackRevisions>false</trackRevisions>
    </reviewItem>
    <reviewItem>
      <errorID>5f7907d4-fd33-4c31-9966-7269696e0dda</errorID>
      <errorWord>地方法规</errorWord>
      <group>L1_Political</group>
      <groupName>政治性问题</groupName>
      <ability>L2_Unpolitical</ability>
      <abilityName>政治敏感错误</abilityName>
      <candidateList>
        <item>地方性法规</item>
      </candidateList>
      <explain/>
      <paraID>3026D91F</paraID>
      <start>4</start>
      <end>8</end>
      <status>unmodified</status>
      <modifiedWord/>
      <trackRevisions>false</trackRevisions>
    </reviewItem>
    <reviewItem>
      <errorID>1efbe39d-16ff-4d8c-b86c-a7da732623a4</errorID>
      <errorWord>新疆维吾尔自治区实施&lt;中华人民共和国渔业法&gt;办法</errorWord>
      <group>L1_Knowledge</group>
      <groupName>知识性问题</groupName>
      <ability>L2_Knowledge</ability>
      <abilityName>其他知识</abilityName>
      <candidateList>
        <item>新疆维吾尔自治区实施〈中华人民共和国渔业法〉办法</item>
      </candidateList>
      <explain>当前法律法规未收录或尚未生效，注意核查是否正确。</explain>
      <paraID>16775FC6</paraID>
      <start>3</start>
      <end>27</end>
      <status>unmodified</status>
      <modifiedWord/>
      <trackRevisions>false</trackRevisions>
    </reviewItem>
    <reviewItem>
      <errorID>c63ba7c7-c090-4a7e-b7ca-ed70bc21c5ec</errorID>
      <errorWord>新疆维吾尔自治区实施&lt;中华人民共和国野生动物保护法&gt;办法</errorWord>
      <group>L1_Knowledge</group>
      <groupName>知识性问题</groupName>
      <ability>L2_Knowledge</ability>
      <abilityName>其他知识</abilityName>
      <candidateList>
        <item>新疆维吾尔自治区实施〈中华人民共和国野生动物保护法〉办法</item>
      </candidateList>
      <explain>当前法律法规未收录或尚未生效，注意核查是否正确。</explain>
      <paraID> A396207</paraID>
      <start>3</start>
      <end>31</end>
      <status>unmodified</status>
      <modifiedWord/>
      <trackRevisions>false</trackRevisions>
    </reviewItem>
    <reviewItem>
      <errorID>3822e3d4-ba7a-452c-a389-5436b1b40476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66ECBE7E</paraID>
      <start>19</start>
      <end>20</end>
      <status>unmodified</status>
      <modifiedWord/>
      <trackRevisions>false</trackRevisions>
    </reviewItem>
    <reviewItem>
      <errorID>7435160e-6f28-4448-b67d-77dc21ed5415</errorID>
      <errorWord>农业部</errorWord>
      <group>L1_Knowledge</group>
      <groupName>知识性问题</groupName>
      <ability>L2_Knowledge</ability>
      <abilityName>其他知识</abilityName>
      <candidateList>
        <item>农业农村部</item>
      </candidateList>
      <explain/>
      <paraID>324F16E8</paraID>
      <start>2</start>
      <end>5</end>
      <status>unmodified</status>
      <modifiedWord/>
      <trackRevisions>false</trackRevisions>
    </reviewItem>
    <reviewItem>
      <errorID>89c1c44b-f36b-40ce-91a7-c25ff2ab80c0</errorID>
      <errorWord>农业部</errorWord>
      <group>L1_Knowledge</group>
      <groupName>知识性问题</groupName>
      <ability>L2_Knowledge</ability>
      <abilityName>其他知识</abilityName>
      <candidateList>
        <item>农业农村部</item>
      </candidateList>
      <explain/>
      <paraID>4CB050A9</paraID>
      <start>2</start>
      <end>5</end>
      <status>unmodified</status>
      <modifiedWord/>
      <trackRevisions>false</trackRevisions>
    </reviewItem>
    <reviewItem>
      <errorID>06c458c2-fea4-456d-bbe0-46c2ec32399b</errorID>
      <errorWord>中国银行保险监督管理委员会</errorWord>
      <group>L1_Word</group>
      <groupName>字词问题</groupName>
      <ability>L2_Typo</ability>
      <abilityName>字词错误</abilityName>
      <candidateList>
        <item>国家金融监督管理总局</item>
      </candidateList>
      <explain/>
      <paraID> 67C62EA</paraID>
      <start>64</start>
      <end>77</end>
      <status>unmodified</status>
      <modifiedWord/>
      <trackRevisions>false</trackRevisions>
    </reviewItem>
    <reviewItem>
      <errorID>e7f42888-5876-4e6b-a0aa-034a1d61b04c</errorID>
      <errorWord>国家林业局</errorWord>
      <group>L1_Knowledge</group>
      <groupName>知识性问题</groupName>
      <ability>L2_Organization</ability>
      <abilityName>机构检查</abilityName>
      <candidateList>
        <item>国家林业和草原局</item>
      </candidateList>
      <explain>2018年3月，中共中央印发了《深化党和国家机构改革方案》，将国家林业局的职责，整合到新组建的国家林业和草原局。</explain>
      <paraID>1E7D5D5C</paraID>
      <start>3</start>
      <end>8</end>
      <status>unmodified</status>
      <modifiedWord/>
      <trackRevisions>false</trackRevisions>
    </reviewItem>
    <reviewItem>
      <errorID>1ad4eec1-555c-4aab-b711-aa6758d4103a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4BF605E3</paraID>
      <start>68</start>
      <end>69</end>
      <status>unmodified</status>
      <modifiedWord/>
      <trackRevisions>false</trackRevisions>
    </reviewItem>
    <reviewItem>
      <errorID>638006d6-af47-48e8-a99b-eef7c3b656fc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6EB0B446</paraID>
      <start>4</start>
      <end>5</end>
      <status>unmodified</status>
      <modifiedWord/>
      <trackRevisions>false</trackRevisions>
    </reviewItem>
    <reviewItem>
      <errorID>7945c351-2836-4d19-8c02-cd08ab348b7c</errorID>
      <errorWord>农业部</errorWord>
      <group>L1_Knowledge</group>
      <groupName>知识性问题</groupName>
      <ability>L2_Organization</ability>
      <abilityName>机构检查</abilityName>
      <candidateList>
        <item>农业农村部</item>
      </candidateList>
      <explain>机关单位全简称表述错误</explain>
      <paraID>17E625CD</paraID>
      <start>63</start>
      <end>66</end>
      <status>unmodified</status>
      <modifiedWord/>
      <trackRevisions>false</trackRevisions>
    </reviewItem>
    <reviewItem>
      <errorID>7069ed76-1802-47ff-b62a-9479d1c2968d</errorID>
      <errorWord>，</errorWord>
      <group>L1_Word</group>
      <groupName>字词问题</groupName>
      <ability>L2_Typo</ability>
      <abilityName>字词错误</abilityName>
      <candidateList>
        <item>，有</item>
      </candidateList>
      <explain/>
      <paraID>22FE412F</paraID>
      <start>139</start>
      <end>140</end>
      <status>unmodified</status>
      <modifiedWord/>
      <trackRevisions>false</trackRevisions>
    </reviewItem>
    <reviewItem>
      <errorID>6c72e480-c95e-4863-a8c7-5d58f919f62b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4A456276</paraID>
      <start>35</start>
      <end>36</end>
      <status>unmodified</status>
      <modifiedWord/>
      <trackRevisions>false</trackRevisions>
    </reviewItem>
    <reviewItem>
      <errorID>ec38195c-dbf6-47f0-8a81-0d08abd6fd1e</errorID>
      <errorWord>-</errorWord>
      <group>L1_Format</group>
      <groupName>格式问题</groupName>
      <ability>L2_HalfPunc</ability>
      <abilityName>全半角检查</abilityName>
      <candidateList>
        <item>－</item>
      </candidateList>
      <explain>文本全半角错误。</explain>
      <paraID>377575BA</paraID>
      <start>117</start>
      <end>118</end>
      <status>unmodified</status>
      <modifiedWord/>
      <trackRevisions>false</trackRevisions>
    </reviewItem>
    <reviewItem>
      <errorID>39f1bc21-7497-4018-abbd-eebc2976f4f9</errorID>
      <errorWord>中营养性</errorWord>
      <group>L1_Knowledge</group>
      <groupName>知识性问题</groupName>
      <ability>L2_Term</ability>
      <abilityName>专业术语</abilityName>
      <candidateList>
        <item>贫营养性</item>
      </candidateList>
      <explain/>
      <paraID>45DA3124</paraID>
      <start>0</start>
      <end>4</end>
      <status>unmodified</status>
      <modifiedWord/>
      <trackRevisions>false</trackRevisions>
    </reviewItem>
    <reviewItem>
      <errorID>d63f5068-0c60-45a1-9e32-4de3eebd2dee</errorID>
      <errorWord>截止</errorWord>
      <group>L1_Word</group>
      <groupName>字词问题</groupName>
      <ability>L2_Typo</ability>
      <abilityName>字词错误</abilityName>
      <candidateList>
        <item>截至</item>
      </candidateList>
      <explain>存在发音相同字词的误用。</explain>
      <paraID>3D1DB57A</paraID>
      <start>0</start>
      <end>2</end>
      <status>unmodified</status>
      <modifiedWord/>
      <trackRevisions>false</trackRevisions>
    </reviewItem>
    <reviewItem>
      <errorID>e9a6ad5e-0f9f-44f5-9224-965ed0391602</errorID>
      <errorWord>农业部</errorWord>
      <group>L1_Knowledge</group>
      <groupName>知识性问题</groupName>
      <ability>L2_Knowledge</ability>
      <abilityName>其他知识</abilityName>
      <candidateList>
        <item>农业农村部</item>
      </candidateList>
      <explain/>
      <paraID>133C5ED6</paraID>
      <start>3</start>
      <end>6</end>
      <status>unmodified</status>
      <modifiedWord/>
      <trackRevisions>false</trackRevisions>
    </reviewItem>
    <reviewItem>
      <errorID>491c81e4-456d-48fd-a325-6d9f44bca2e0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2C49B1B6</paraID>
      <start>47</start>
      <end>48</end>
      <status>unmodified</status>
      <modifiedWord/>
      <trackRevisions>false</trackRevisions>
    </reviewItem>
    <reviewItem>
      <errorID>fbfdb4fc-aacf-4f5a-aab0-795390055c9b</errorID>
      <errorWord>-</errorWord>
      <group>L1_Format</group>
      <groupName>格式问题</groupName>
      <ability>L2_HalfPunc</ability>
      <abilityName>全半角检查</abilityName>
      <candidateList>
        <item>－</item>
      </candidateList>
      <explain>文本全半角错误。</explain>
      <paraID> 45F4A03</paraID>
      <start>58</start>
      <end>59</end>
      <status>unmodified</status>
      <modifiedWord/>
      <trackRevisions>false</trackRevisions>
    </reviewItem>
    <reviewItem>
      <errorID>22f2877c-1767-4249-9457-f2a94ca60170</errorID>
      <errorWord>-</errorWord>
      <group>L1_Format</group>
      <groupName>格式问题</groupName>
      <ability>L2_HalfPunc</ability>
      <abilityName>全半角检查</abilityName>
      <candidateList>
        <item>－</item>
      </candidateList>
      <explain>文本全半角错误。</explain>
      <paraID> 45F4A03</paraID>
      <start>61</start>
      <end>62</end>
      <status>unmodified</status>
      <modifiedWord/>
      <trackRevisions>false</trackRevisions>
    </reviewItem>
    <reviewItem>
      <errorID>e4ace8f9-104d-44ea-8b42-e4304c35a8f3</errorID>
      <errorWord>-</errorWord>
      <group>L1_Format</group>
      <groupName>格式问题</groupName>
      <ability>L2_HalfPunc</ability>
      <abilityName>全半角检查</abilityName>
      <candidateList>
        <item>－</item>
      </candidateList>
      <explain>文本全半角错误。</explain>
      <paraID> 45F4A03</paraID>
      <start>64</start>
      <end>65</end>
      <status>unmodified</status>
      <modifiedWord/>
      <trackRevisions>false</trackRevisions>
    </reviewItem>
    <reviewItem>
      <errorID>9af53d89-90d1-4b9c-9608-1cc4d6fdadf5</errorID>
      <errorWord>-</errorWord>
      <group>L1_Format</group>
      <groupName>格式问题</groupName>
      <ability>L2_HalfPunc</ability>
      <abilityName>全半角检查</abilityName>
      <candidateList>
        <item>－</item>
      </candidateList>
      <explain>文本全半角错误。</explain>
      <paraID>2EAC2A11</paraID>
      <start>129</start>
      <end>130</end>
      <status>unmodified</status>
      <modifiedWord/>
      <trackRevisions>false</trackRevisions>
    </reviewItem>
    <reviewItem>
      <errorID>067ca37e-7f96-46ec-9549-3bb45cf57e66</errorID>
      <errorWord>-</errorWord>
      <group>L1_Format</group>
      <groupName>格式问题</groupName>
      <ability>L2_HalfPunc</ability>
      <abilityName>全半角检查</abilityName>
      <candidateList>
        <item>－</item>
      </candidateList>
      <explain>文本全半角错误。</explain>
      <paraID>2EAC2A11</paraID>
      <start>132</start>
      <end>133</end>
      <status>unmodified</status>
      <modifiedWord/>
      <trackRevisions>false</trackRevisions>
    </reviewItem>
    <reviewItem>
      <errorID>9bef7d52-81ef-4fc5-8678-57b1b6ed2ab4</errorID>
      <errorWord>向师</errorWord>
      <group>L1_Word</group>
      <groupName>字词问题</groupName>
      <ability>L2_Typo</ability>
      <abilityName>字词错误</abilityName>
      <candidateList>
        <item>向上</item>
      </candidateList>
      <explain/>
      <paraID>7FA054A5</paraID>
      <start>117</start>
      <end>119</end>
      <status>unmodified</status>
      <modifiedWord/>
      <trackRevisions>false</trackRevisions>
    </reviewItem>
    <reviewItem>
      <errorID>7082e4bd-0730-465d-8d0b-45dac102a26c</errorID>
      <errorWord>，</errorWord>
      <group>L1_Word</group>
      <groupName>字词问题</groupName>
      <ability>L2_Typo</ability>
      <abilityName>字词错误</abilityName>
      <candidateList>
        <item>，有</item>
      </candidateList>
      <explain/>
      <paraID> C75CD35</paraID>
      <start>28</start>
      <end>29</end>
      <status>unmodified</status>
      <modifiedWord/>
      <trackRevisions>false</trackRevisions>
    </reviewItem>
    <reviewItem>
      <errorID>13e8f2c3-9bcf-4069-92a2-60ab8881e10e</errorID>
      <errorWord>逃逸</errorWord>
      <group>L1_Word</group>
      <groupName>字词问题</groupName>
      <ability>L2_Typo</ability>
      <abilityName>字词错误</abilityName>
      <candidateList>
        <item>海域</item>
      </candidateList>
      <explain/>
      <paraID>19CBA955</paraID>
      <start>146</start>
      <end>148</end>
      <status>unmodified</status>
      <modifiedWord/>
      <trackRevisions>false</trackRevisions>
    </reviewItem>
    <reviewItem>
      <errorID>b5e7098e-dcf8-4195-8e22-1f20f754fc71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38539224</paraID>
      <start>25</start>
      <end>26</end>
      <status>unmodified</status>
      <modifiedWord/>
      <trackRevisions>false</trackRevisions>
    </reviewItem>
    <reviewItem>
      <errorID>c0ba33d0-94ad-4218-835f-27a88baa604b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66019DFA</paraID>
      <start>37</start>
      <end>38</end>
      <status>unmodified</status>
      <modifiedWord/>
      <trackRevisions>false</trackRevisions>
    </reviewItem>
    <reviewItem>
      <errorID>f4107984-ed00-489d-91d4-c8feb731ede5</errorID>
      <errorWord>维里</errorWord>
      <group>L1_Knowledge</group>
      <groupName>知识性问题</groupName>
      <ability>L2_Term</ability>
      <abilityName>专业术语</abilityName>
      <candidateList>
        <item>位力</item>
      </candidateList>
      <explain>医学名词[维里]为不规范表述或旧称，其规范书面表述为[位力]。</explain>
      <paraID>11B539B7</paraID>
      <start>0</start>
      <end>2</end>
      <status>unmodified</status>
      <modifiedWord/>
      <trackRevisions>false</trackRevisions>
    </reviewItem>
    <reviewItem>
      <errorID>c55078b5-fe26-45ce-be64-94f20d3ad39f</errorID>
      <errorWord>vulgure</errorWord>
      <group>L1_English</group>
      <groupName>英文问题</groupName>
      <ability>L2_EnglishSpell</ability>
      <abilityName>英文拼写检查</abilityName>
      <candidateList>
        <item>vulgare</item>
      </candidateList>
      <explain>疑似单词拼写有误，建议将vulgure修改为vulgare</explain>
      <paraID>17026E20</paraID>
      <start>17</start>
      <end>24</end>
      <status>unmodified</status>
      <modifiedWord/>
      <trackRevisions>false</trackRevisions>
    </reviewItem>
    <reviewItem>
      <errorID>84fc2ab7-afc8-494d-8faa-386a25c63aa8</errorID>
      <errorWord>Navucula</errorWord>
      <group>L1_English</group>
      <groupName>英文问题</groupName>
      <ability>L2_EnglishSpell</ability>
      <abilityName>英文拼写检查</abilityName>
      <candidateList>
        <item>Navicula</item>
      </candidateList>
      <explain>疑似单词拼写有误，建议将Navucula修改为Navicula</explain>
      <paraID>59E6A8C0</paraID>
      <start>5</start>
      <end>13</end>
      <status>unmodified</status>
      <modifiedWord/>
      <trackRevisions>false</trackRevisions>
    </reviewItem>
    <reviewItem>
      <errorID>6c530021-e3e7-4809-912d-4df2f6ecd761</errorID>
      <errorWord>constracta</errorWord>
      <group>L1_English</group>
      <groupName>英文问题</groupName>
      <ability>L2_EnglishSpell</ability>
      <abilityName>英文拼写检查</abilityName>
      <candidateList>
        <item>contracta</item>
      </candidateList>
      <explain>疑似单词拼写有误，建议将constracta修改为contracta</explain>
      <paraID>6673B997</paraID>
      <start>27</start>
      <end>37</end>
      <status>unmodified</status>
      <modifiedWord/>
      <trackRevisions>false</trackRevisions>
    </reviewItem>
    <reviewItem>
      <errorID>7435d199-7d62-491b-88d4-50d84308353f</errorID>
      <errorWord>angustissima</errorWord>
      <group>L1_English</group>
      <groupName>英文问题</groupName>
      <ability>L2_EnglishSpell</ability>
      <abilityName>英文拼写检查</abilityName>
      <candidateList>
        <item>angusttissima</item>
      </candidateList>
      <explain>疑似单词拼写有误，建议将angustissima修改为angusttissima</explain>
      <paraID>7C281617</paraID>
      <start>33</start>
      <end>45</end>
      <status>unmodified</status>
      <modifiedWord/>
      <trackRevisions>false</trackRevisions>
    </reviewItem>
    <reviewItem>
      <errorID>f2721668-8707-47c1-b29f-ea298302301b</errorID>
      <errorWord>tabllaria</errorWord>
      <group>L1_English</group>
      <groupName>英文问题</groupName>
      <ability>L2_EnglishSpell</ability>
      <abilityName>英文拼写检查</abilityName>
      <candidateList>
        <item>tablearia</item>
      </candidateList>
      <explain>疑似单词拼写有误，建议将tabllaria修改为tablearia</explain>
      <paraID>4D4B352D</paraID>
      <start>32</start>
      <end>41</end>
      <status>unmodified</status>
      <modifiedWord/>
      <trackRevisions>false</trackRevisions>
    </reviewItem>
    <reviewItem>
      <errorID>ed22c00a-4d01-4787-8c92-488354b2b0e6</errorID>
      <errorWord>Navucula</errorWord>
      <group>L1_English</group>
      <groupName>英文问题</groupName>
      <ability>L2_EnglishSpell</ability>
      <abilityName>英文拼写检查</abilityName>
      <candidateList>
        <item>Navicula</item>
      </candidateList>
      <explain>疑似单词拼写有误，建议将Navucula修改为Navicula</explain>
      <paraID>662DF6F3</paraID>
      <start>5</start>
      <end>13</end>
      <status>unmodified</status>
      <modifiedWord/>
      <trackRevisions>false</trackRevisions>
    </reviewItem>
    <reviewItem>
      <errorID>2acc0e3c-98fe-42ac-86ad-44c488f01f19</errorID>
      <errorWord>vulgure</errorWord>
      <group>L1_English</group>
      <groupName>英文问题</groupName>
      <ability>L2_EnglishSpell</ability>
      <abilityName>英文拼写检查</abilityName>
      <candidateList>
        <item>vulgare</item>
      </candidateList>
      <explain>疑似单词拼写有误，建议将vulgure修改为vulgare</explain>
      <paraID> 73E2008</paraID>
      <start>13</start>
      <end>20</end>
      <status>unmodified</status>
      <modifiedWord/>
      <trackRevisions>false</trackRevisions>
    </reviewItem>
    <reviewItem>
      <errorID>b42a9278-4010-498d-a265-0b88438d66a8</errorID>
      <errorWord>capitato-aculeatus</errorWord>
      <group>L1_English</group>
      <groupName>英文问题</groupName>
      <ability>L2_EnglishGrammar</ability>
      <abilityName>英文语法检查</abilityName>
      <candidateList>
        <item>capitatus</item>
      </candidateList>
      <explain>疑似单词/词组使用不当, 建议将capitato-aculeatus修改为capitatus</explain>
      <paraID>335CE93A</paraID>
      <start>16</start>
      <end>34</end>
      <status>unmodified</status>
      <modifiedWord/>
      <trackRevisions>false</trackRevisions>
    </reviewItem>
    <reviewItem>
      <errorID>25516be9-0534-4953-982b-9ea43b38e791</errorID>
      <errorWord>capitatim</errorWord>
      <group>L1_English</group>
      <groupName>英文问题</groupName>
      <ability>L2_EnglishSpell</ability>
      <abilityName>英文拼写检查</abilityName>
      <candidateList>
        <item>capitatum</item>
      </candidateList>
      <explain>疑似单词拼写有误，建议将capitatim修改为capitatum</explain>
      <paraID>1516D184</paraID>
      <start>17</start>
      <end>26</end>
      <status>unmodified</status>
      <modifiedWord/>
      <trackRevisions>false</trackRevisions>
    </reviewItem>
    <reviewItem>
      <errorID>e4caeea8-4aae-4372-a333-53d83cdbb0e9</errorID>
      <errorWord>capitatim</errorWord>
      <group>L1_English</group>
      <groupName>英文问题</groupName>
      <ability>L2_EnglishSpell</ability>
      <abilityName>英文拼写检查</abilityName>
      <candidateList>
        <item>capitatum</item>
      </candidateList>
      <explain>疑似单词拼写有误，建议将capitatim修改为capitatum</explain>
      <paraID>40A9B21C</paraID>
      <start>17</start>
      <end>26</end>
      <status>unmodified</status>
      <modifiedWord/>
      <trackRevisions>false</trackRevisions>
    </reviewItem>
    <reviewItem>
      <errorID>7068efdb-81c7-4590-91dc-bbc9e5f7d303</errorID>
      <errorWord>膨胀色</errorWord>
      <group>L1_Knowledge</group>
      <groupName>知识性问题</groupName>
      <ability>L2_Term</ability>
      <abilityName>专业术语</abilityName>
      <candidateList>
        <item>立体色</item>
      </candidateList>
      <explain>医学名词[膨胀色]为不规范表述或旧称，其规范书面表述为[立体色]。</explain>
      <paraID>3372D3C6</paraID>
      <start>0</start>
      <end>3</end>
      <status>unmodified</status>
      <modifiedWord/>
      <trackRevisions>false</trackRevisions>
    </reviewItem>
    <reviewItem>
      <errorID>c0cea15e-404b-4d21-b4d3-33df51c146e0</errorID>
      <errorWord>sinensia</errorWord>
      <group>L1_English</group>
      <groupName>英文问题</groupName>
      <ability>L2_EnglishSpell</ability>
      <abilityName>英文拼写检查</abilityName>
      <candidateList>
        <item>sinensis</item>
      </candidateList>
      <explain>疑似单词拼写有误，建议将sinensia修改为sinensis</explain>
      <paraID>13B71826</paraID>
      <start>19</start>
      <end>27</end>
      <status>unmodified</status>
      <modifiedWord/>
      <trackRevisions>false</trackRevisions>
    </reviewItem>
    <reviewItem>
      <errorID>f138ec95-5f3a-4f9c-bf6d-7fe86db91272</errorID>
      <errorWord>maior</errorWord>
      <group>L1_English</group>
      <groupName>英文问题</groupName>
      <ability>L2_EnglishSpell</ability>
      <abilityName>英文拼写检查</abilityName>
      <candidateList>
        <item>major</item>
      </candidateList>
      <explain>疑似单词拼写有误，建议将maior修改为major</explain>
      <paraID>27A40EE3</paraID>
      <start>14</start>
      <end>19</end>
      <status>unmodified</status>
      <modifiedWord/>
      <trackRevisions>false</trackRevisions>
    </reviewItem>
    <reviewItem>
      <errorID>bc58a508-dac4-417c-8504-fc5e05777d9c</errorID>
      <errorWord>synchaeta</errorWord>
      <group>L1_English</group>
      <groupName>英文问题</groupName>
      <ability>L2_EnglishGrammar</ability>
      <abilityName>英文语法检查</abilityName>
      <candidateList>
        <item>Synchaeta</item>
      </candidateList>
      <explain>疑似单词大小写错误，建议将synchaeta修改为Synchaeta</explain>
      <paraID>65056A24</paraID>
      <start>6</start>
      <end>15</end>
      <status>unmodified</status>
      <modifiedWord/>
      <trackRevisions>false</trackRevisions>
    </reviewItem>
    <reviewItem>
      <errorID>7202cc9d-9700-45da-b28a-f5cd69b56b07</errorID>
      <errorWord>秀体</errorWord>
      <group>L1_Word</group>
      <groupName>字词问题</groupName>
      <ability>L2_Typo</ability>
      <abilityName>字词错误</abilityName>
      <candidateList>
        <item>锥体</item>
      </candidateList>
      <explain/>
      <paraID>35A003A6</paraID>
      <start>2</start>
      <end>4</end>
      <status>unmodified</status>
      <modifiedWord/>
      <trackRevisions>false</trackRevisions>
    </reviewItem>
    <reviewItem>
      <errorID>01b99819-a766-4809-8a32-b51aceb5478d</errorID>
      <errorWord>stagnlis</errorWord>
      <group>L1_English</group>
      <groupName>英文问题</groupName>
      <ability>L2_EnglishSpell</ability>
      <abilityName>英文拼写检查</abilityName>
      <candidateList>
        <item>stagnalis</item>
      </candidateList>
      <explain>疑似单词拼写有误，建议将stagnlis修改为stagnalis</explain>
      <paraID>323FE831</paraID>
      <start>15</start>
      <end>23</end>
      <status>unmodified</status>
      <modifiedWord/>
      <trackRevisions>false</trackRevisions>
    </reviewItem>
    <reviewItem>
      <errorID>c3b2025e-8efe-4953-80de-b06d96bfd05e</errorID>
      <errorWord>arcatica</errorWord>
      <group>L1_English</group>
      <groupName>英文问题</groupName>
      <ability>L2_EnglishSpell</ability>
      <abilityName>英文拼写检查</abilityName>
      <candidateList>
        <item>arctica</item>
      </candidateList>
      <explain>疑似单词拼写有误，建议将arcatica修改为arctica</explain>
      <paraID>5A6091D4</paraID>
      <start>10</start>
      <end>18</end>
      <status>unmodified</status>
      <modifiedWord/>
      <trackRevisions>false</trackRevisions>
    </reviewItem>
    <reviewItem>
      <errorID>ee09773e-b483-4373-894b-f22c4cee17cd</errorID>
      <errorWord>蓖齿</errorWord>
      <group>L1_Word</group>
      <groupName>字词问题</groupName>
      <ability>L2_Typo</ability>
      <abilityName>字词错误</abilityName>
      <candidateList>
        <item>篦齿</item>
      </candidateList>
      <explain/>
      <paraID>18F64D73</paraID>
      <start>0</start>
      <end>2</end>
      <status>unmodified</status>
      <modifiedWord/>
      <trackRevisions>false</trackRevisions>
    </reviewItem>
    <reviewItem>
      <errorID>160fe116-5246-4c66-ba42-9ca783de4688</errorID>
      <errorWord>黝鱼</errorWord>
      <group>L1_Word</group>
      <groupName>字词问题</groupName>
      <ability>L2_Typo</ability>
      <abilityName>字词错误</abilityName>
      <candidateList>
        <item>鱿鱼</item>
      </candidateList>
      <explain/>
      <paraID>253A467E</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b231c-0ba2-4224-a059-06eadb47be6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5030</Words>
  <Characters>5932</Characters>
  <Lines>222</Lines>
  <Paragraphs>62</Paragraphs>
  <TotalTime>15</TotalTime>
  <ScaleCrop>false</ScaleCrop>
  <LinksUpToDate>false</LinksUpToDate>
  <CharactersWithSpaces>6078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2026-01-05T09:22:00Z</dcterms:created>
  <dc:creator>zy</dc:creator>
  <cp:keywords>兵团水域规划</cp:keywords>
  <cp:lastModifiedBy>谁的等待,恰逢花开</cp:lastModifiedBy>
  <cp:lastPrinted>2025-12-01T06:59:00Z</cp:lastPrinted>
  <dcterms:modified xsi:type="dcterms:W3CDTF">2026-02-03T03:30:59Z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eyJoZGlkIjoiZTlhMWY4Yjk3OTUzNzQ0Y2RlNDRmNzNlMzJjOGQ3ZGMiLCJ1c2VySWQiOiIxOTE4MjQ4MjIifQ==</vt:lpwstr>
  </property>
  <property fmtid="{D5CDD505-2E9C-101B-9397-08002B2CF9AE}" pid="4" name="ICV">
    <vt:lpwstr>E00E1604DA834FAC954B39CF945425B9_13</vt:lpwstr>
  </property>
</Properties>
</file>